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1755" w14:textId="77777777"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3A4DD1E0" w14:textId="6A8A5CC4"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sidR="00D84A7E">
        <w:rPr>
          <w:rFonts w:ascii="GHEA Grapalat" w:hAnsi="GHEA Grapalat"/>
          <w:i/>
          <w:sz w:val="22"/>
          <w:szCs w:val="22"/>
        </w:rPr>
        <w:t>2024</w:t>
      </w:r>
      <w:r w:rsidRPr="00D915A0">
        <w:rPr>
          <w:rFonts w:ascii="GHEA Grapalat" w:hAnsi="GHEA Grapalat"/>
          <w:i/>
          <w:sz w:val="22"/>
          <w:szCs w:val="22"/>
        </w:rPr>
        <w:t xml:space="preserve">года № 235-A </w:t>
      </w:r>
    </w:p>
    <w:p w14:paraId="5679487A" w14:textId="77777777"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14:paraId="05DE62D1" w14:textId="77777777"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w:t>
      </w:r>
      <w:bookmarkStart w:id="0" w:name="_Hlk159923886"/>
      <w:r w:rsidR="00CF1207" w:rsidRPr="00D915A0">
        <w:rPr>
          <w:rFonts w:ascii="GHEA Grapalat" w:hAnsi="GHEA Grapalat"/>
          <w:i w:val="0"/>
          <w:sz w:val="22"/>
          <w:szCs w:val="22"/>
        </w:rPr>
        <w:t xml:space="preserve">КОТИРОВОК </w:t>
      </w:r>
      <w:bookmarkEnd w:id="0"/>
    </w:p>
    <w:p w14:paraId="3F818E05" w14:textId="284DA689"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057D70">
        <w:rPr>
          <w:rFonts w:ascii="GHEA Grapalat" w:hAnsi="GHEA Grapalat"/>
          <w:b/>
          <w:i w:val="0"/>
          <w:sz w:val="22"/>
          <w:szCs w:val="22"/>
          <w:lang w:val="hy-AM"/>
        </w:rPr>
        <w:t>3</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A2513A">
        <w:rPr>
          <w:rFonts w:ascii="GHEA Grapalat" w:hAnsi="GHEA Grapalat"/>
          <w:b/>
          <w:i w:val="0"/>
          <w:sz w:val="22"/>
          <w:szCs w:val="22"/>
          <w:lang w:val="hy-AM"/>
        </w:rPr>
        <w:t>1</w:t>
      </w:r>
      <w:r w:rsidR="00426844">
        <w:rPr>
          <w:rFonts w:ascii="GHEA Grapalat" w:hAnsi="GHEA Grapalat"/>
          <w:b/>
          <w:i w:val="0"/>
          <w:sz w:val="22"/>
          <w:szCs w:val="22"/>
        </w:rPr>
        <w:t>5</w:t>
      </w:r>
      <w:r w:rsidRPr="00D915A0">
        <w:rPr>
          <w:rFonts w:ascii="GHEA Grapalat" w:hAnsi="GHEA Grapalat"/>
          <w:b/>
          <w:i w:val="0"/>
          <w:sz w:val="22"/>
          <w:szCs w:val="22"/>
        </w:rPr>
        <w:t>" "</w:t>
      </w:r>
      <w:r w:rsidR="00537CA9">
        <w:rPr>
          <w:rFonts w:ascii="GHEA Grapalat" w:hAnsi="GHEA Grapalat"/>
          <w:b/>
          <w:i w:val="0"/>
          <w:sz w:val="22"/>
          <w:szCs w:val="22"/>
        </w:rPr>
        <w:t>0</w:t>
      </w:r>
      <w:r w:rsidR="00A2513A">
        <w:rPr>
          <w:rFonts w:ascii="GHEA Grapalat" w:hAnsi="GHEA Grapalat"/>
          <w:b/>
          <w:i w:val="0"/>
          <w:sz w:val="22"/>
          <w:szCs w:val="22"/>
          <w:lang w:val="hy-AM"/>
        </w:rPr>
        <w:t>5</w:t>
      </w:r>
      <w:r w:rsidRPr="00D915A0">
        <w:rPr>
          <w:rFonts w:ascii="GHEA Grapalat" w:hAnsi="GHEA Grapalat"/>
          <w:b/>
          <w:i w:val="0"/>
          <w:sz w:val="22"/>
          <w:szCs w:val="22"/>
        </w:rPr>
        <w:t xml:space="preserve">" </w:t>
      </w:r>
      <w:r w:rsidR="00D84A7E">
        <w:rPr>
          <w:rFonts w:ascii="GHEA Grapalat" w:hAnsi="GHEA Grapalat"/>
          <w:b/>
          <w:i w:val="0"/>
          <w:sz w:val="22"/>
          <w:szCs w:val="22"/>
        </w:rPr>
        <w:t>2024</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14:paraId="68322217" w14:textId="5F64907C"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5E1DC7">
        <w:rPr>
          <w:rFonts w:ascii="GHEA Grapalat" w:hAnsi="GHEA Grapalat"/>
          <w:b/>
          <w:i w:val="0"/>
          <w:sz w:val="22"/>
          <w:szCs w:val="22"/>
          <w:lang w:val="af-ZA"/>
        </w:rPr>
        <w:t>ԱԱ-ԳՀԱՊՁԲ-24/39</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14:paraId="6652C91C" w14:textId="77777777"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 xml:space="preserve">г. </w:t>
      </w:r>
      <w:proofErr w:type="spellStart"/>
      <w:r w:rsidR="00C161C7" w:rsidRPr="00D915A0">
        <w:rPr>
          <w:rFonts w:ascii="GHEA Grapalat" w:hAnsi="GHEA Grapalat"/>
          <w:b/>
          <w:i w:val="0"/>
          <w:sz w:val="22"/>
          <w:szCs w:val="22"/>
        </w:rPr>
        <w:t>Ереван,Грачья</w:t>
      </w:r>
      <w:proofErr w:type="spellEnd"/>
      <w:r w:rsidR="00C161C7" w:rsidRPr="00D915A0">
        <w:rPr>
          <w:rFonts w:ascii="GHEA Grapalat" w:hAnsi="GHEA Grapalat"/>
          <w:b/>
          <w:i w:val="0"/>
          <w:sz w:val="22"/>
          <w:szCs w:val="22"/>
        </w:rPr>
        <w:t xml:space="preserve"> </w:t>
      </w:r>
      <w:proofErr w:type="spellStart"/>
      <w:r w:rsidR="00C161C7" w:rsidRPr="00D915A0">
        <w:rPr>
          <w:rFonts w:ascii="GHEA Grapalat" w:hAnsi="GHEA Grapalat"/>
          <w:b/>
          <w:i w:val="0"/>
          <w:sz w:val="22"/>
          <w:szCs w:val="22"/>
        </w:rPr>
        <w:t>Кочара</w:t>
      </w:r>
      <w:proofErr w:type="spellEnd"/>
      <w:r w:rsidR="00C161C7" w:rsidRPr="00D915A0">
        <w:rPr>
          <w:rFonts w:ascii="GHEA Grapalat" w:hAnsi="GHEA Grapalat"/>
          <w:b/>
          <w:i w:val="0"/>
          <w:sz w:val="22"/>
          <w:szCs w:val="22"/>
        </w:rPr>
        <w:t xml:space="preserve">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14:paraId="66E6B52E" w14:textId="7B21D984" w:rsidR="00311076" w:rsidRPr="00FE0192" w:rsidRDefault="00A20B69" w:rsidP="00A2513A">
      <w:pPr>
        <w:pStyle w:val="a3"/>
        <w:widowControl w:val="0"/>
        <w:spacing w:line="240" w:lineRule="auto"/>
        <w:ind w:firstLine="709"/>
        <w:rPr>
          <w:rFonts w:ascii="GHEA Grapalat" w:hAnsi="GHEA Grapalat"/>
          <w:b/>
          <w:iCs/>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r w:rsidR="00A2513A" w:rsidRPr="00A2513A">
        <w:rPr>
          <w:rFonts w:ascii="GHEA Grapalat" w:hAnsi="GHEA Grapalat"/>
          <w:b/>
          <w:iCs/>
          <w:sz w:val="22"/>
          <w:szCs w:val="22"/>
        </w:rPr>
        <w:t xml:space="preserve">карточная бумага </w:t>
      </w:r>
      <w:r w:rsidR="00782D60" w:rsidRPr="00D915A0">
        <w:rPr>
          <w:rFonts w:ascii="GHEA Grapalat" w:hAnsi="GHEA Grapalat"/>
          <w:i w:val="0"/>
          <w:sz w:val="22"/>
          <w:szCs w:val="22"/>
        </w:rPr>
        <w:t>(далее — договор).</w:t>
      </w:r>
    </w:p>
    <w:p w14:paraId="3BC18911" w14:textId="77777777"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14:paraId="0AB42579" w14:textId="77777777"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14:paraId="3C0E53B2" w14:textId="77777777"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14:paraId="0CADAB1C" w14:textId="77777777"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7D8A03AC" w14:textId="7B1F08D4"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426844">
        <w:rPr>
          <w:rFonts w:ascii="GHEA Grapalat" w:hAnsi="GHEA Grapalat"/>
          <w:b/>
          <w:i w:val="0"/>
          <w:sz w:val="22"/>
          <w:szCs w:val="22"/>
        </w:rPr>
        <w:t>10:30</w:t>
      </w:r>
      <w:r w:rsidR="005E1DC7">
        <w:rPr>
          <w:rFonts w:ascii="GHEA Grapalat" w:hAnsi="GHEA Grapalat"/>
          <w:b/>
          <w:i w:val="0"/>
          <w:sz w:val="22"/>
          <w:szCs w:val="22"/>
          <w:lang w:val="hy-AM"/>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32BBC7A9" w14:textId="2C12ACB6"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 xml:space="preserve">г. </w:t>
      </w:r>
      <w:proofErr w:type="spellStart"/>
      <w:r w:rsidR="00BD4F72" w:rsidRPr="00D915A0">
        <w:rPr>
          <w:rFonts w:ascii="GHEA Grapalat" w:hAnsi="GHEA Grapalat"/>
          <w:b/>
          <w:i w:val="0"/>
          <w:sz w:val="22"/>
          <w:szCs w:val="22"/>
        </w:rPr>
        <w:t>Ереван,Грачья</w:t>
      </w:r>
      <w:proofErr w:type="spell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426844">
        <w:rPr>
          <w:rFonts w:ascii="GHEA Grapalat" w:hAnsi="GHEA Grapalat"/>
          <w:b/>
          <w:i w:val="0"/>
          <w:sz w:val="22"/>
          <w:szCs w:val="22"/>
        </w:rPr>
        <w:t>10:30</w:t>
      </w:r>
      <w:r w:rsidR="00D84A7E">
        <w:rPr>
          <w:rFonts w:ascii="GHEA Grapalat" w:hAnsi="GHEA Grapalat"/>
          <w:b/>
          <w:i w:val="0"/>
          <w:sz w:val="22"/>
          <w:szCs w:val="22"/>
        </w:rPr>
        <w:t xml:space="preserve"> 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14:paraId="68E760B4" w14:textId="77777777"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21100533"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r w:rsidRPr="00655599">
        <w:rPr>
          <w:rFonts w:ascii="GHEA Grapalat" w:hAnsi="GHEA Grapalat"/>
          <w:b/>
          <w:i w:val="0"/>
          <w:sz w:val="24"/>
          <w:szCs w:val="24"/>
        </w:rPr>
        <w:t>Ереван,Грачья</w:t>
      </w:r>
      <w:proofErr w:type="spell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426844">
        <w:rPr>
          <w:rFonts w:ascii="GHEA Grapalat" w:hAnsi="GHEA Grapalat"/>
          <w:b/>
          <w:i w:val="0"/>
          <w:sz w:val="24"/>
          <w:szCs w:val="24"/>
          <w:lang w:val="hy-AM"/>
        </w:rPr>
        <w:t>10:30</w:t>
      </w:r>
      <w:r w:rsidR="00D84A7E">
        <w:rPr>
          <w:rFonts w:ascii="GHEA Grapalat" w:hAnsi="GHEA Grapalat"/>
          <w:b/>
          <w:i w:val="0"/>
          <w:sz w:val="24"/>
          <w:szCs w:val="24"/>
          <w:lang w:val="hy-AM"/>
        </w:rPr>
        <w:t xml:space="preserve"> </w:t>
      </w:r>
      <w:r>
        <w:rPr>
          <w:rFonts w:ascii="GHEA Grapalat" w:hAnsi="GHEA Grapalat"/>
          <w:i w:val="0"/>
          <w:sz w:val="24"/>
          <w:szCs w:val="24"/>
        </w:rPr>
        <w:t xml:space="preserve">часов </w:t>
      </w:r>
      <w:r w:rsidR="00323A6C">
        <w:rPr>
          <w:rFonts w:ascii="GHEA Grapalat" w:hAnsi="GHEA Grapalat"/>
          <w:b/>
          <w:i w:val="0"/>
          <w:sz w:val="24"/>
          <w:szCs w:val="24"/>
        </w:rPr>
        <w:t>"</w:t>
      </w:r>
      <w:r w:rsidR="005E1DC7">
        <w:rPr>
          <w:rFonts w:ascii="GHEA Grapalat" w:hAnsi="GHEA Grapalat"/>
          <w:b/>
          <w:i w:val="0"/>
          <w:sz w:val="24"/>
          <w:szCs w:val="24"/>
          <w:lang w:val="hy-AM"/>
        </w:rPr>
        <w:t>2</w:t>
      </w:r>
      <w:r w:rsidR="00426844">
        <w:rPr>
          <w:rFonts w:ascii="GHEA Grapalat" w:hAnsi="GHEA Grapalat"/>
          <w:b/>
          <w:i w:val="0"/>
          <w:sz w:val="24"/>
          <w:szCs w:val="24"/>
        </w:rPr>
        <w:t>2</w:t>
      </w:r>
      <w:r w:rsidRPr="00655599">
        <w:rPr>
          <w:rFonts w:ascii="GHEA Grapalat" w:hAnsi="GHEA Grapalat"/>
          <w:b/>
          <w:i w:val="0"/>
          <w:sz w:val="24"/>
          <w:szCs w:val="24"/>
        </w:rPr>
        <w:t>" "</w:t>
      </w:r>
      <w:r w:rsidR="005E1DC7">
        <w:rPr>
          <w:rFonts w:ascii="GHEA Grapalat" w:hAnsi="GHEA Grapalat"/>
          <w:b/>
          <w:i w:val="0"/>
          <w:sz w:val="24"/>
          <w:szCs w:val="24"/>
        </w:rPr>
        <w:t>05</w:t>
      </w:r>
      <w:r w:rsidRPr="00655599">
        <w:rPr>
          <w:rFonts w:ascii="GHEA Grapalat" w:hAnsi="GHEA Grapalat"/>
          <w:b/>
          <w:i w:val="0"/>
          <w:sz w:val="24"/>
          <w:szCs w:val="24"/>
        </w:rPr>
        <w:t>"  "</w:t>
      </w:r>
      <w:r w:rsidR="00D84A7E">
        <w:rPr>
          <w:rFonts w:ascii="GHEA Grapalat" w:hAnsi="GHEA Grapalat"/>
          <w:b/>
          <w:i w:val="0"/>
          <w:sz w:val="24"/>
          <w:szCs w:val="24"/>
          <w:lang w:val="hy-AM"/>
        </w:rPr>
        <w:t>2024</w:t>
      </w:r>
      <w:r w:rsidRPr="00655599">
        <w:rPr>
          <w:rFonts w:ascii="GHEA Grapalat" w:hAnsi="GHEA Grapalat"/>
          <w:b/>
          <w:i w:val="0"/>
          <w:sz w:val="24"/>
          <w:szCs w:val="24"/>
        </w:rPr>
        <w:t>".</w:t>
      </w:r>
    </w:p>
    <w:p w14:paraId="35BC5E51" w14:textId="77777777"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14:paraId="167B151B" w14:textId="77777777"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0AE571D2" w14:textId="0EC833A4"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r w:rsidR="005E1DC7">
        <w:rPr>
          <w:rFonts w:ascii="GHEA Grapalat" w:hAnsi="GHEA Grapalat"/>
          <w:b/>
          <w:i w:val="0"/>
          <w:lang w:val="hy-AM"/>
        </w:rPr>
        <w:t xml:space="preserve"> </w:t>
      </w:r>
    </w:p>
    <w:p w14:paraId="1F4C43EE"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4BD6D59B" w14:textId="77777777"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14:paraId="566E9D54" w14:textId="77777777" w:rsidR="007E43EF" w:rsidRDefault="007E43EF">
      <w:pPr>
        <w:rPr>
          <w:rFonts w:ascii="GHEA Grapalat" w:hAnsi="GHEA Grapalat"/>
          <w:i/>
        </w:rPr>
      </w:pPr>
      <w:r>
        <w:rPr>
          <w:rFonts w:ascii="GHEA Grapalat" w:hAnsi="GHEA Grapalat"/>
          <w:i/>
        </w:rPr>
        <w:br w:type="page"/>
      </w:r>
    </w:p>
    <w:p w14:paraId="63FA25A3" w14:textId="61E983B5" w:rsidR="00096865" w:rsidRPr="00D915A0" w:rsidRDefault="00096865" w:rsidP="000D7458">
      <w:pPr>
        <w:pStyle w:val="aa"/>
        <w:widowControl w:val="0"/>
        <w:spacing w:after="0"/>
        <w:ind w:firstLine="567"/>
        <w:jc w:val="right"/>
        <w:rPr>
          <w:rFonts w:ascii="GHEA Grapalat" w:hAnsi="GHEA Grapalat" w:cs="Sylfaen"/>
          <w:i/>
        </w:rPr>
      </w:pPr>
      <w:proofErr w:type="spellStart"/>
      <w:r w:rsidRPr="00D915A0">
        <w:rPr>
          <w:rFonts w:ascii="GHEA Grapalat" w:hAnsi="GHEA Grapalat"/>
          <w:i/>
        </w:rPr>
        <w:lastRenderedPageBreak/>
        <w:t>тверждено</w:t>
      </w:r>
      <w:proofErr w:type="spellEnd"/>
    </w:p>
    <w:p w14:paraId="0E82DCB2" w14:textId="37F5D0D0"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5E1DC7">
        <w:rPr>
          <w:rFonts w:ascii="GHEA Grapalat" w:hAnsi="GHEA Grapalat"/>
          <w:b/>
          <w:i w:val="0"/>
          <w:lang w:val="af-ZA"/>
        </w:rPr>
        <w:t>ԱԱ-ԳՀԱՊՁԲ-24/39</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14:paraId="4D596384" w14:textId="38C3384D"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057D70">
        <w:rPr>
          <w:rFonts w:ascii="GHEA Grapalat" w:hAnsi="GHEA Grapalat"/>
          <w:b/>
          <w:i/>
          <w:lang w:val="hy-AM"/>
        </w:rPr>
        <w:t>3</w:t>
      </w:r>
      <w:r w:rsidR="00DC4767" w:rsidRPr="000F1E9B">
        <w:rPr>
          <w:rFonts w:ascii="GHEA Grapalat" w:hAnsi="GHEA Grapalat"/>
          <w:b/>
          <w:i/>
        </w:rPr>
        <w:t xml:space="preserve"> </w:t>
      </w:r>
      <w:r w:rsidR="00096865" w:rsidRPr="00D915A0">
        <w:rPr>
          <w:rFonts w:ascii="GHEA Grapalat" w:hAnsi="GHEA Grapalat"/>
          <w:b/>
          <w:i/>
        </w:rPr>
        <w:t xml:space="preserve">от </w:t>
      </w:r>
      <w:r w:rsidR="005E1DC7">
        <w:rPr>
          <w:rFonts w:ascii="GHEA Grapalat" w:hAnsi="GHEA Grapalat"/>
          <w:b/>
          <w:i/>
        </w:rPr>
        <w:t>1</w:t>
      </w:r>
      <w:r w:rsidR="00426844">
        <w:rPr>
          <w:rFonts w:ascii="GHEA Grapalat" w:hAnsi="GHEA Grapalat"/>
          <w:b/>
          <w:i/>
        </w:rPr>
        <w:t>5</w:t>
      </w:r>
      <w:r w:rsidR="00323A6C">
        <w:rPr>
          <w:rFonts w:ascii="GHEA Grapalat" w:hAnsi="GHEA Grapalat"/>
          <w:b/>
          <w:i/>
        </w:rPr>
        <w:t>.0</w:t>
      </w:r>
      <w:r w:rsidR="005E1DC7">
        <w:rPr>
          <w:rFonts w:ascii="GHEA Grapalat" w:hAnsi="GHEA Grapalat"/>
          <w:b/>
          <w:i/>
        </w:rPr>
        <w:t>5</w:t>
      </w:r>
      <w:r w:rsidR="006F026D" w:rsidRPr="00D915A0">
        <w:rPr>
          <w:rFonts w:ascii="GHEA Grapalat" w:hAnsi="GHEA Grapalat"/>
          <w:b/>
          <w:i/>
        </w:rPr>
        <w:t>.</w:t>
      </w:r>
      <w:r w:rsidR="00D84A7E">
        <w:rPr>
          <w:rFonts w:ascii="GHEA Grapalat" w:hAnsi="GHEA Grapalat"/>
          <w:b/>
          <w:i/>
        </w:rPr>
        <w:t>2024</w:t>
      </w:r>
      <w:r w:rsidR="00096865" w:rsidRPr="00D915A0">
        <w:rPr>
          <w:rFonts w:ascii="GHEA Grapalat" w:hAnsi="GHEA Grapalat"/>
          <w:b/>
          <w:i/>
        </w:rPr>
        <w:t>г.</w:t>
      </w:r>
    </w:p>
    <w:p w14:paraId="794BAA66" w14:textId="77777777" w:rsidR="00096865" w:rsidRPr="00D915A0" w:rsidRDefault="00096865" w:rsidP="00B46D58">
      <w:pPr>
        <w:pStyle w:val="aa"/>
        <w:widowControl w:val="0"/>
        <w:spacing w:after="160"/>
        <w:ind w:right="-7" w:firstLine="567"/>
        <w:jc w:val="center"/>
        <w:rPr>
          <w:rFonts w:ascii="GHEA Grapalat" w:hAnsi="GHEA Grapalat"/>
        </w:rPr>
      </w:pPr>
    </w:p>
    <w:p w14:paraId="66D4F706" w14:textId="77777777" w:rsidR="00096865" w:rsidRPr="00D915A0" w:rsidRDefault="00096865" w:rsidP="00B46D58">
      <w:pPr>
        <w:pStyle w:val="aa"/>
        <w:widowControl w:val="0"/>
        <w:spacing w:after="160"/>
        <w:ind w:right="-7" w:firstLine="567"/>
        <w:jc w:val="center"/>
        <w:rPr>
          <w:rFonts w:ascii="GHEA Grapalat" w:hAnsi="GHEA Grapalat"/>
        </w:rPr>
      </w:pPr>
    </w:p>
    <w:p w14:paraId="131597A5" w14:textId="77777777" w:rsidR="000763E5" w:rsidRPr="00D915A0"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1C51D709" w14:textId="77777777" w:rsidR="000763E5" w:rsidRPr="00D915A0" w:rsidRDefault="000763E5" w:rsidP="00B46D58">
      <w:pPr>
        <w:pStyle w:val="aa"/>
        <w:widowControl w:val="0"/>
        <w:spacing w:after="160"/>
        <w:ind w:right="-7" w:firstLine="567"/>
        <w:jc w:val="center"/>
        <w:rPr>
          <w:rFonts w:ascii="GHEA Grapalat" w:hAnsi="GHEA Grapalat"/>
        </w:rPr>
      </w:pPr>
    </w:p>
    <w:p w14:paraId="0AB33828" w14:textId="77777777" w:rsidR="000763E5" w:rsidRPr="00D915A0" w:rsidRDefault="000763E5" w:rsidP="00B46D58">
      <w:pPr>
        <w:pStyle w:val="aa"/>
        <w:widowControl w:val="0"/>
        <w:spacing w:after="160"/>
        <w:ind w:right="-7" w:firstLine="567"/>
        <w:jc w:val="center"/>
        <w:rPr>
          <w:rFonts w:ascii="GHEA Grapalat" w:hAnsi="GHEA Grapalat"/>
        </w:rPr>
      </w:pPr>
    </w:p>
    <w:p w14:paraId="187E1FBD" w14:textId="77777777" w:rsidR="00096865" w:rsidRPr="00D915A0" w:rsidRDefault="000763E5" w:rsidP="00B46D58">
      <w:pPr>
        <w:pStyle w:val="aa"/>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14:paraId="39945AE5" w14:textId="77777777" w:rsidR="00096865" w:rsidRPr="00D915A0"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D915A0"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8B54157" w14:textId="5FB9D8F4" w:rsidR="00CE0D95" w:rsidRPr="006567A7" w:rsidRDefault="006E661D" w:rsidP="00FE0192">
      <w:pPr>
        <w:pStyle w:val="aa"/>
        <w:widowControl w:val="0"/>
        <w:ind w:right="-7" w:firstLine="567"/>
        <w:jc w:val="center"/>
        <w:rPr>
          <w:rFonts w:ascii="GHEA Grapalat" w:hAnsi="GHEA Grapalat"/>
          <w:b/>
        </w:rPr>
      </w:pPr>
      <w:r w:rsidRPr="006E661D">
        <w:rPr>
          <w:rFonts w:ascii="GHEA Grapalat" w:hAnsi="GHEA Grapalat"/>
          <w:b/>
        </w:rPr>
        <w:t xml:space="preserve">КАРТОЧНАЯ БУМАГА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14:paraId="6C987BB9" w14:textId="77777777"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462D25" w:rsidRDefault="00984BDB" w:rsidP="00B46D58">
      <w:pPr>
        <w:widowControl w:val="0"/>
        <w:spacing w:after="160"/>
        <w:ind w:firstLine="567"/>
        <w:jc w:val="both"/>
        <w:rPr>
          <w:rFonts w:ascii="Sylfaen" w:hAnsi="Sylfaen"/>
          <w:i/>
        </w:rPr>
      </w:pPr>
    </w:p>
    <w:p w14:paraId="1C1F8159" w14:textId="77777777" w:rsidR="00160AE4" w:rsidRPr="00462D25" w:rsidRDefault="00160AE4" w:rsidP="00B46D58">
      <w:pPr>
        <w:widowControl w:val="0"/>
        <w:spacing w:after="160"/>
        <w:ind w:firstLine="567"/>
        <w:jc w:val="center"/>
        <w:rPr>
          <w:rFonts w:ascii="Sylfaen" w:hAnsi="Sylfaen" w:cs="Sylfaen"/>
          <w:b/>
        </w:rPr>
      </w:pPr>
    </w:p>
    <w:p w14:paraId="7FB1F0EB" w14:textId="77777777"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14:paraId="68747369" w14:textId="77777777" w:rsidR="00160AE4" w:rsidRPr="00462D25" w:rsidRDefault="00160AE4" w:rsidP="00B46D58">
      <w:pPr>
        <w:widowControl w:val="0"/>
        <w:spacing w:after="160"/>
        <w:ind w:firstLine="567"/>
        <w:jc w:val="center"/>
        <w:rPr>
          <w:rFonts w:ascii="Sylfaen" w:hAnsi="Sylfaen"/>
          <w:i/>
        </w:rPr>
      </w:pPr>
    </w:p>
    <w:p w14:paraId="567C6FB7" w14:textId="7DF557A2"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w:t>
      </w:r>
      <w:r w:rsidR="00FE0192" w:rsidRPr="00D915A0">
        <w:rPr>
          <w:rFonts w:ascii="Sylfaen" w:hAnsi="Sylfaen"/>
          <w:b/>
        </w:rPr>
        <w:t xml:space="preserve">КОТИРОВОК, ОБЪЯВЛЕННЫЙ С ЦЕЛЬЮ ПРИОБРЕТЕНИЯ </w:t>
      </w:r>
    </w:p>
    <w:p w14:paraId="7ED6A0E2" w14:textId="0A53579B" w:rsidR="00C67E80" w:rsidRPr="006567A7" w:rsidRDefault="006E661D" w:rsidP="00D84A7E">
      <w:pPr>
        <w:pStyle w:val="aa"/>
        <w:widowControl w:val="0"/>
        <w:ind w:right="-7" w:firstLine="567"/>
        <w:jc w:val="center"/>
        <w:rPr>
          <w:rFonts w:ascii="Sylfaen" w:hAnsi="Sylfaen"/>
          <w:b/>
        </w:rPr>
      </w:pPr>
      <w:r w:rsidRPr="006E661D">
        <w:rPr>
          <w:rFonts w:ascii="Sylfaen" w:hAnsi="Sylfaen"/>
          <w:b/>
        </w:rPr>
        <w:t xml:space="preserve">КАРТОЧНАЯ БУМАГА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14:paraId="0AE70367"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w:t>
      </w:r>
    </w:p>
    <w:p w14:paraId="5B7A3F4A" w14:textId="77777777" w:rsidR="002E069D" w:rsidRPr="00462D25" w:rsidRDefault="002E069D" w:rsidP="00B46D58">
      <w:pPr>
        <w:widowControl w:val="0"/>
        <w:spacing w:after="160"/>
        <w:jc w:val="center"/>
        <w:rPr>
          <w:rFonts w:ascii="Sylfaen" w:hAnsi="Sylfaen"/>
        </w:rPr>
      </w:pPr>
    </w:p>
    <w:p w14:paraId="7BDACE8C"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14:paraId="1432DAC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14:paraId="7E00D3B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14:paraId="00C82819" w14:textId="77777777"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14:paraId="19B6F52A"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14:paraId="1AE81AF0"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14:paraId="555E1D86" w14:textId="77777777"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14:paraId="169F85F2"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14:paraId="00E2520F"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14:paraId="0572C552"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14:paraId="1F08934A"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14:paraId="27073B35" w14:textId="77777777" w:rsidR="00520F57" w:rsidRPr="00462D25" w:rsidRDefault="00520F57" w:rsidP="00B46D58">
      <w:pPr>
        <w:widowControl w:val="0"/>
        <w:spacing w:after="160"/>
        <w:jc w:val="center"/>
        <w:rPr>
          <w:rFonts w:ascii="Sylfaen" w:hAnsi="Sylfaen"/>
          <w:b/>
        </w:rPr>
      </w:pPr>
    </w:p>
    <w:p w14:paraId="5B773914" w14:textId="77777777"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14:paraId="4354C481" w14:textId="77777777" w:rsidR="00870147" w:rsidRPr="00B36E3D" w:rsidRDefault="00870147" w:rsidP="00870147">
      <w:pPr>
        <w:widowControl w:val="0"/>
        <w:spacing w:after="160"/>
        <w:jc w:val="center"/>
        <w:rPr>
          <w:rFonts w:ascii="GHEA Grapalat" w:hAnsi="GHEA Grapalat"/>
          <w:b/>
          <w:sz w:val="20"/>
          <w:szCs w:val="20"/>
        </w:rPr>
      </w:pPr>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p w14:paraId="5A275344"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14:paraId="31B23DC2"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14:paraId="1DF7FE17" w14:textId="77777777"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14:paraId="4DDB7E30" w14:textId="77777777" w:rsidR="00D915A0" w:rsidRDefault="00D915A0" w:rsidP="00C0058C">
      <w:pPr>
        <w:jc w:val="both"/>
        <w:rPr>
          <w:rFonts w:ascii="Sylfaen" w:hAnsi="Sylfaen"/>
          <w:spacing w:val="-6"/>
        </w:rPr>
      </w:pPr>
    </w:p>
    <w:p w14:paraId="7884DC5D" w14:textId="77777777" w:rsidR="00C0058C" w:rsidRDefault="00C0058C" w:rsidP="00890382">
      <w:pPr>
        <w:jc w:val="both"/>
        <w:rPr>
          <w:rFonts w:ascii="Sylfaen" w:hAnsi="Sylfaen"/>
          <w:spacing w:val="-6"/>
        </w:rPr>
      </w:pPr>
    </w:p>
    <w:p w14:paraId="1C06CF54" w14:textId="77777777" w:rsidR="00C0058C" w:rsidRDefault="00C0058C" w:rsidP="00890382">
      <w:pPr>
        <w:jc w:val="both"/>
        <w:rPr>
          <w:rFonts w:ascii="Sylfaen" w:hAnsi="Sylfaen"/>
          <w:spacing w:val="-6"/>
        </w:rPr>
      </w:pPr>
    </w:p>
    <w:p w14:paraId="4C4C8096" w14:textId="77777777" w:rsidR="00C0058C" w:rsidRDefault="00C0058C" w:rsidP="00890382">
      <w:pPr>
        <w:jc w:val="both"/>
        <w:rPr>
          <w:rFonts w:ascii="Sylfaen" w:hAnsi="Sylfaen"/>
          <w:spacing w:val="-6"/>
        </w:rPr>
      </w:pPr>
    </w:p>
    <w:p w14:paraId="2DEDE7BD" w14:textId="77777777" w:rsidR="00C0058C" w:rsidRDefault="00C0058C" w:rsidP="00890382">
      <w:pPr>
        <w:jc w:val="both"/>
        <w:rPr>
          <w:rFonts w:ascii="Sylfaen" w:hAnsi="Sylfaen"/>
          <w:spacing w:val="-6"/>
        </w:rPr>
      </w:pPr>
    </w:p>
    <w:p w14:paraId="1AE0110F" w14:textId="77777777" w:rsidR="00C0058C" w:rsidRDefault="00C0058C" w:rsidP="00890382">
      <w:pPr>
        <w:jc w:val="both"/>
        <w:rPr>
          <w:rFonts w:ascii="Sylfaen" w:hAnsi="Sylfaen"/>
          <w:spacing w:val="-6"/>
        </w:rPr>
      </w:pPr>
    </w:p>
    <w:p w14:paraId="20FB264C" w14:textId="77777777" w:rsidR="00D915A0" w:rsidRDefault="00D915A0" w:rsidP="00890382">
      <w:pPr>
        <w:jc w:val="both"/>
        <w:rPr>
          <w:rFonts w:ascii="Sylfaen" w:hAnsi="Sylfaen"/>
          <w:spacing w:val="-6"/>
        </w:rPr>
      </w:pPr>
    </w:p>
    <w:p w14:paraId="5DF8EDC6" w14:textId="1D6B41F7"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EE1F1D">
        <w:rPr>
          <w:rFonts w:ascii="Sylfaen" w:hAnsi="Sylfaen"/>
          <w:b/>
          <w:i/>
          <w:lang w:val="af-ZA"/>
        </w:rPr>
        <w:t>«</w:t>
      </w:r>
      <w:r w:rsidR="00BD4F72" w:rsidRPr="006818D1">
        <w:rPr>
          <w:rFonts w:ascii="Sylfaen" w:hAnsi="Sylfaen"/>
          <w:b/>
          <w:i/>
          <w:lang w:val="af-ZA"/>
        </w:rPr>
        <w:t xml:space="preserve"> </w:t>
      </w:r>
      <w:r w:rsidR="005E1DC7">
        <w:rPr>
          <w:rFonts w:ascii="Sylfaen" w:hAnsi="Sylfaen"/>
          <w:b/>
          <w:i/>
          <w:lang w:val="af-ZA"/>
        </w:rPr>
        <w:t>ԱԱ-ԳՀԱՊՁԲ-24/39</w:t>
      </w:r>
      <w:r w:rsidR="00BD4F72" w:rsidRPr="00EE1F1D">
        <w:rPr>
          <w:rFonts w:ascii="Sylfaen" w:hAnsi="Sylfaen"/>
          <w:b/>
          <w:i/>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14:paraId="31C6BFAA"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141CFF">
        <w:rPr>
          <w:rFonts w:ascii="Sylfaen" w:hAnsi="Sylfaen"/>
        </w:rPr>
        <w:t>ЗАО"Поликлиника</w:t>
      </w:r>
      <w:proofErr w:type="spellEnd"/>
      <w:r w:rsidR="00CF5AF1" w:rsidRPr="00141CFF">
        <w:rPr>
          <w:rFonts w:ascii="Sylfaen" w:hAnsi="Sylfaen"/>
        </w:rPr>
        <w:t xml:space="preserve">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14:paraId="3E4E8398" w14:textId="77777777" w:rsidR="00096865" w:rsidRPr="00D915A0" w:rsidRDefault="00537CA9" w:rsidP="00C0058C">
      <w:pPr>
        <w:pStyle w:val="23"/>
        <w:widowControl w:val="0"/>
        <w:spacing w:after="160" w:line="240" w:lineRule="auto"/>
        <w:ind w:firstLine="90"/>
        <w:jc w:val="center"/>
        <w:rPr>
          <w:rFonts w:ascii="GHEA Grapalat" w:hAnsi="GHEA Grapalat"/>
        </w:rPr>
      </w:pPr>
      <w:bookmarkStart w:id="1" w:name="_Hlk159923511"/>
      <w:r w:rsidRPr="00C50849">
        <w:rPr>
          <w:rFonts w:ascii="GHEA Grapalat" w:hAnsi="GHEA Grapalat"/>
          <w:b/>
          <w:lang w:val="af-ZA"/>
        </w:rPr>
        <w:t>a.gyurjyan@keystone.am</w:t>
      </w:r>
      <w:r w:rsidRPr="00462D25">
        <w:rPr>
          <w:rFonts w:ascii="Sylfaen" w:hAnsi="Sylfaen"/>
        </w:rPr>
        <w:t xml:space="preserve"> </w:t>
      </w:r>
      <w:bookmarkEnd w:id="1"/>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14:paraId="651B392E" w14:textId="77777777"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14:paraId="09A940C5" w14:textId="7E276D5D" w:rsidR="00FE0192" w:rsidRPr="00FE0192" w:rsidRDefault="00845AA5" w:rsidP="00FE0192">
      <w:pPr>
        <w:pStyle w:val="aa"/>
        <w:widowControl w:val="0"/>
        <w:ind w:right="-7" w:firstLine="567"/>
        <w:jc w:val="both"/>
        <w:rPr>
          <w:rFonts w:ascii="GHEA Grapalat" w:hAnsi="GHEA Grapalat"/>
          <w:b/>
          <w:i/>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bookmarkStart w:id="2" w:name="_Hlk159923523"/>
      <w:r w:rsidRPr="00D915A0">
        <w:rPr>
          <w:rFonts w:ascii="GHEA Grapalat" w:hAnsi="GHEA Grapalat"/>
          <w:i/>
        </w:rPr>
        <w:t xml:space="preserve">Предметом закупки является приобретение </w:t>
      </w:r>
      <w:r w:rsidR="006E661D" w:rsidRPr="006E661D">
        <w:rPr>
          <w:rFonts w:ascii="GHEA Grapalat" w:hAnsi="GHEA Grapalat"/>
          <w:b/>
          <w:i/>
        </w:rPr>
        <w:t>КАРТОЧНАЯ БУМАГА</w:t>
      </w:r>
    </w:p>
    <w:p w14:paraId="606D872E" w14:textId="499B8970" w:rsidR="00096865" w:rsidRPr="00D915A0" w:rsidRDefault="00FE0192" w:rsidP="00FE0192">
      <w:pPr>
        <w:pStyle w:val="aa"/>
        <w:widowControl w:val="0"/>
        <w:ind w:right="-7" w:firstLine="567"/>
        <w:jc w:val="both"/>
        <w:rPr>
          <w:rFonts w:ascii="GHEA Grapalat" w:hAnsi="GHEA Grapalat" w:cs="Sylfaen"/>
          <w:b/>
        </w:rPr>
      </w:pPr>
      <w:r w:rsidRPr="00FE0192">
        <w:rPr>
          <w:rFonts w:ascii="GHEA Grapalat" w:hAnsi="GHEA Grapalat"/>
          <w:b/>
          <w:i/>
        </w:rPr>
        <w:t xml:space="preserve"> </w:t>
      </w:r>
      <w:r w:rsidR="00845AA5"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00845AA5" w:rsidRPr="00D915A0">
        <w:rPr>
          <w:rFonts w:ascii="GHEA Grapalat" w:hAnsi="GHEA Grapalat"/>
          <w:i/>
        </w:rPr>
        <w:t xml:space="preserve">, которые сгруппированы в лоты </w:t>
      </w:r>
      <w:r w:rsidR="00845AA5" w:rsidRPr="00D915A0">
        <w:rPr>
          <w:rFonts w:ascii="GHEA Grapalat" w:hAnsi="GHEA Grapalat"/>
          <w:b/>
          <w:i/>
        </w:rPr>
        <w:t>"</w:t>
      </w:r>
      <w:r>
        <w:rPr>
          <w:rFonts w:ascii="GHEA Grapalat" w:hAnsi="GHEA Grapalat"/>
          <w:b/>
          <w:i/>
          <w:lang w:val="hy-AM"/>
        </w:rPr>
        <w:t>3</w:t>
      </w:r>
      <w:r w:rsidR="00845AA5"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462D25" w14:paraId="73E7BA7A" w14:textId="77777777" w:rsidTr="00AD432A">
        <w:trPr>
          <w:jc w:val="center"/>
        </w:trPr>
        <w:tc>
          <w:tcPr>
            <w:tcW w:w="2776" w:type="dxa"/>
            <w:gridSpan w:val="2"/>
            <w:vAlign w:val="center"/>
          </w:tcPr>
          <w:bookmarkEnd w:id="2"/>
          <w:p w14:paraId="64E7D802"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14:paraId="2D56BEF0"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14:paraId="25648EB8" w14:textId="77777777" w:rsidTr="00D84A7E">
        <w:trPr>
          <w:jc w:val="center"/>
        </w:trPr>
        <w:tc>
          <w:tcPr>
            <w:tcW w:w="1252" w:type="dxa"/>
            <w:vAlign w:val="center"/>
          </w:tcPr>
          <w:p w14:paraId="1BE9CA7E" w14:textId="77777777"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524" w:type="dxa"/>
            <w:vAlign w:val="center"/>
          </w:tcPr>
          <w:p w14:paraId="7309F419" w14:textId="77777777"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14:paraId="5FE6695A" w14:textId="77777777" w:rsidR="00AD432A" w:rsidRPr="00462D25" w:rsidRDefault="00AD432A" w:rsidP="00B46D58">
            <w:pPr>
              <w:pStyle w:val="23"/>
              <w:widowControl w:val="0"/>
              <w:spacing w:after="120" w:line="240" w:lineRule="auto"/>
              <w:ind w:firstLine="0"/>
              <w:rPr>
                <w:rFonts w:ascii="Sylfaen" w:hAnsi="Sylfaen"/>
                <w:b/>
                <w:i/>
                <w:sz w:val="24"/>
                <w:szCs w:val="24"/>
              </w:rPr>
            </w:pPr>
          </w:p>
        </w:tc>
      </w:tr>
      <w:tr w:rsidR="005E1DC7" w:rsidRPr="00462D25" w14:paraId="4388A702" w14:textId="77777777" w:rsidTr="009577A9">
        <w:trPr>
          <w:jc w:val="center"/>
        </w:trPr>
        <w:tc>
          <w:tcPr>
            <w:tcW w:w="1252" w:type="dxa"/>
            <w:vAlign w:val="center"/>
          </w:tcPr>
          <w:p w14:paraId="1DC3E756" w14:textId="77777777" w:rsidR="005E1DC7" w:rsidRPr="00462D25" w:rsidRDefault="005E1DC7" w:rsidP="005E1DC7">
            <w:pPr>
              <w:pStyle w:val="23"/>
              <w:widowControl w:val="0"/>
              <w:numPr>
                <w:ilvl w:val="0"/>
                <w:numId w:val="34"/>
              </w:numPr>
              <w:spacing w:after="120" w:line="240" w:lineRule="auto"/>
              <w:jc w:val="center"/>
              <w:rPr>
                <w:rFonts w:ascii="Sylfaen" w:hAnsi="Sylfaen"/>
                <w:sz w:val="24"/>
                <w:szCs w:val="24"/>
              </w:rPr>
            </w:pPr>
          </w:p>
        </w:tc>
        <w:tc>
          <w:tcPr>
            <w:tcW w:w="1524" w:type="dxa"/>
            <w:vAlign w:val="bottom"/>
          </w:tcPr>
          <w:p w14:paraId="7F8E9472" w14:textId="63AB48E2" w:rsidR="005E1DC7" w:rsidRPr="004829D8" w:rsidRDefault="005E1DC7" w:rsidP="005E1DC7">
            <w:pPr>
              <w:pStyle w:val="3"/>
              <w:spacing w:line="240" w:lineRule="auto"/>
              <w:rPr>
                <w:rFonts w:ascii="GHEA Grapalat" w:hAnsi="GHEA Grapalat"/>
                <w:i w:val="0"/>
              </w:rPr>
            </w:pPr>
            <w:r>
              <w:rPr>
                <w:rFonts w:ascii="Calibri" w:hAnsi="Calibri" w:cs="Calibri"/>
                <w:i w:val="0"/>
                <w:color w:val="000000"/>
                <w:sz w:val="22"/>
                <w:szCs w:val="22"/>
                <w:lang w:val="hy-AM"/>
              </w:rPr>
              <w:t>320․</w:t>
            </w:r>
            <w:r w:rsidRPr="00C813D1">
              <w:rPr>
                <w:rFonts w:ascii="Calibri" w:hAnsi="Calibri" w:cs="Calibri"/>
                <w:i w:val="0"/>
                <w:color w:val="000000"/>
                <w:sz w:val="22"/>
                <w:szCs w:val="22"/>
              </w:rPr>
              <w:t>000</w:t>
            </w:r>
          </w:p>
        </w:tc>
        <w:tc>
          <w:tcPr>
            <w:tcW w:w="6458" w:type="dxa"/>
            <w:vAlign w:val="center"/>
          </w:tcPr>
          <w:p w14:paraId="1BE1E130" w14:textId="1EFE1264" w:rsidR="005E1DC7" w:rsidRPr="00FE0192" w:rsidRDefault="005E1DC7" w:rsidP="005E1DC7">
            <w:pPr>
              <w:rPr>
                <w:rFonts w:ascii="GHEA Grapalat" w:hAnsi="GHEA Grapalat" w:cs="GHEA Grapalat"/>
              </w:rPr>
            </w:pPr>
            <w:r w:rsidRPr="00D01B02">
              <w:rPr>
                <w:rFonts w:ascii="GHEA Grapalat" w:hAnsi="GHEA Grapalat" w:cs="Calibri"/>
                <w:sz w:val="20"/>
                <w:szCs w:val="20"/>
              </w:rPr>
              <w:t>Бумага формата А2 110г/м2</w:t>
            </w:r>
          </w:p>
        </w:tc>
      </w:tr>
      <w:tr w:rsidR="005E1DC7" w:rsidRPr="00462D25" w14:paraId="2101B9B4" w14:textId="77777777" w:rsidTr="009577A9">
        <w:trPr>
          <w:jc w:val="center"/>
        </w:trPr>
        <w:tc>
          <w:tcPr>
            <w:tcW w:w="1252" w:type="dxa"/>
            <w:vAlign w:val="center"/>
          </w:tcPr>
          <w:p w14:paraId="6C7BD6E2" w14:textId="77777777" w:rsidR="005E1DC7" w:rsidRPr="00462D25" w:rsidRDefault="005E1DC7" w:rsidP="005E1DC7">
            <w:pPr>
              <w:pStyle w:val="23"/>
              <w:widowControl w:val="0"/>
              <w:numPr>
                <w:ilvl w:val="0"/>
                <w:numId w:val="34"/>
              </w:numPr>
              <w:spacing w:after="120" w:line="240" w:lineRule="auto"/>
              <w:jc w:val="center"/>
              <w:rPr>
                <w:rFonts w:ascii="Sylfaen" w:hAnsi="Sylfaen"/>
                <w:sz w:val="24"/>
                <w:szCs w:val="24"/>
              </w:rPr>
            </w:pPr>
          </w:p>
        </w:tc>
        <w:tc>
          <w:tcPr>
            <w:tcW w:w="1524" w:type="dxa"/>
            <w:vAlign w:val="bottom"/>
          </w:tcPr>
          <w:p w14:paraId="65EF902A" w14:textId="7B4A1A74" w:rsidR="005E1DC7" w:rsidRPr="00DA302C" w:rsidRDefault="005E1DC7" w:rsidP="005E1DC7">
            <w:pPr>
              <w:pStyle w:val="3"/>
              <w:spacing w:line="240" w:lineRule="auto"/>
              <w:rPr>
                <w:rFonts w:ascii="GHEA Grapalat" w:hAnsi="GHEA Grapalat"/>
                <w:i w:val="0"/>
                <w:lang w:val="hy-AM"/>
              </w:rPr>
            </w:pPr>
            <w:r>
              <w:rPr>
                <w:rFonts w:ascii="Calibri" w:hAnsi="Calibri" w:cs="Calibri"/>
                <w:i w:val="0"/>
                <w:color w:val="000000"/>
                <w:sz w:val="22"/>
                <w:szCs w:val="22"/>
              </w:rPr>
              <w:t>390</w:t>
            </w:r>
            <w:r w:rsidR="00DA302C">
              <w:rPr>
                <w:rFonts w:ascii="Calibri" w:hAnsi="Calibri" w:cs="Calibri"/>
                <w:i w:val="0"/>
                <w:color w:val="000000"/>
                <w:sz w:val="22"/>
                <w:szCs w:val="22"/>
                <w:lang w:val="hy-AM"/>
              </w:rPr>
              <w:t>.</w:t>
            </w:r>
            <w:r w:rsidRPr="00C813D1">
              <w:rPr>
                <w:rFonts w:ascii="Calibri" w:hAnsi="Calibri" w:cs="Calibri"/>
                <w:i w:val="0"/>
                <w:color w:val="000000"/>
                <w:sz w:val="22"/>
                <w:szCs w:val="22"/>
              </w:rPr>
              <w:t>000</w:t>
            </w:r>
          </w:p>
        </w:tc>
        <w:tc>
          <w:tcPr>
            <w:tcW w:w="6458" w:type="dxa"/>
            <w:vAlign w:val="center"/>
          </w:tcPr>
          <w:p w14:paraId="327A8309" w14:textId="6AE8783E" w:rsidR="005E1DC7" w:rsidRPr="00D84A7E" w:rsidRDefault="005E1DC7" w:rsidP="005E1DC7">
            <w:pPr>
              <w:rPr>
                <w:rFonts w:ascii="GHEA Grapalat" w:hAnsi="GHEA Grapalat" w:cs="GHEA Grapalat"/>
                <w:lang w:val="en-US"/>
              </w:rPr>
            </w:pPr>
            <w:r w:rsidRPr="00D01B02">
              <w:rPr>
                <w:rFonts w:ascii="GHEA Grapalat" w:hAnsi="GHEA Grapalat" w:cs="Calibri"/>
                <w:sz w:val="20"/>
                <w:szCs w:val="20"/>
              </w:rPr>
              <w:t>Бумага формата А3</w:t>
            </w:r>
          </w:p>
        </w:tc>
      </w:tr>
      <w:tr w:rsidR="005E1DC7" w:rsidRPr="00462D25" w14:paraId="0DA23A9C" w14:textId="77777777" w:rsidTr="009577A9">
        <w:trPr>
          <w:jc w:val="center"/>
        </w:trPr>
        <w:tc>
          <w:tcPr>
            <w:tcW w:w="1252" w:type="dxa"/>
            <w:vAlign w:val="center"/>
          </w:tcPr>
          <w:p w14:paraId="6D748051" w14:textId="77777777" w:rsidR="005E1DC7" w:rsidRPr="00462D25" w:rsidRDefault="005E1DC7" w:rsidP="005E1DC7">
            <w:pPr>
              <w:pStyle w:val="23"/>
              <w:widowControl w:val="0"/>
              <w:numPr>
                <w:ilvl w:val="0"/>
                <w:numId w:val="34"/>
              </w:numPr>
              <w:spacing w:after="120" w:line="240" w:lineRule="auto"/>
              <w:jc w:val="center"/>
              <w:rPr>
                <w:rFonts w:ascii="Sylfaen" w:hAnsi="Sylfaen"/>
                <w:sz w:val="24"/>
                <w:szCs w:val="24"/>
              </w:rPr>
            </w:pPr>
          </w:p>
        </w:tc>
        <w:tc>
          <w:tcPr>
            <w:tcW w:w="1524" w:type="dxa"/>
            <w:vAlign w:val="bottom"/>
          </w:tcPr>
          <w:p w14:paraId="296B9505" w14:textId="08184226" w:rsidR="005E1DC7" w:rsidRDefault="005E1DC7" w:rsidP="005E1DC7">
            <w:pPr>
              <w:pStyle w:val="3"/>
              <w:spacing w:line="240" w:lineRule="auto"/>
              <w:rPr>
                <w:rFonts w:ascii="GHEA Grapalat" w:hAnsi="GHEA Grapalat"/>
                <w:i w:val="0"/>
                <w:lang w:val="hy-AM"/>
              </w:rPr>
            </w:pPr>
            <w:r>
              <w:rPr>
                <w:rFonts w:ascii="Calibri" w:hAnsi="Calibri" w:cs="Calibri"/>
                <w:i w:val="0"/>
                <w:color w:val="000000"/>
                <w:sz w:val="22"/>
                <w:szCs w:val="22"/>
              </w:rPr>
              <w:t>264</w:t>
            </w:r>
            <w:r>
              <w:rPr>
                <w:rFonts w:ascii="Calibri" w:hAnsi="Calibri" w:cs="Calibri"/>
                <w:i w:val="0"/>
                <w:color w:val="000000"/>
                <w:sz w:val="22"/>
                <w:szCs w:val="22"/>
                <w:lang w:val="hy-AM"/>
              </w:rPr>
              <w:t>․</w:t>
            </w:r>
            <w:r w:rsidRPr="00C813D1">
              <w:rPr>
                <w:rFonts w:ascii="Calibri" w:hAnsi="Calibri" w:cs="Calibri"/>
                <w:i w:val="0"/>
                <w:color w:val="000000"/>
                <w:sz w:val="22"/>
                <w:szCs w:val="22"/>
              </w:rPr>
              <w:t>000</w:t>
            </w:r>
          </w:p>
        </w:tc>
        <w:tc>
          <w:tcPr>
            <w:tcW w:w="6458" w:type="dxa"/>
            <w:vAlign w:val="center"/>
          </w:tcPr>
          <w:p w14:paraId="1F40A262" w14:textId="7359CB58" w:rsidR="005E1DC7" w:rsidRPr="00B62CED" w:rsidRDefault="005E1DC7" w:rsidP="005E1DC7">
            <w:pPr>
              <w:rPr>
                <w:rFonts w:ascii="Calibri" w:hAnsi="Calibri" w:cs="Calibri"/>
                <w:sz w:val="20"/>
                <w:szCs w:val="20"/>
              </w:rPr>
            </w:pPr>
            <w:r w:rsidRPr="00D01B02">
              <w:rPr>
                <w:rFonts w:ascii="GHEA Grapalat" w:hAnsi="GHEA Grapalat" w:cs="Calibri"/>
                <w:sz w:val="20"/>
                <w:szCs w:val="20"/>
              </w:rPr>
              <w:t>Бумага формата А4</w:t>
            </w:r>
          </w:p>
        </w:tc>
      </w:tr>
    </w:tbl>
    <w:p w14:paraId="3BFA2544" w14:textId="77777777"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462D25" w:rsidRDefault="00096865" w:rsidP="00B46D58">
      <w:pPr>
        <w:widowControl w:val="0"/>
        <w:spacing w:after="160"/>
        <w:ind w:firstLine="567"/>
        <w:jc w:val="center"/>
        <w:rPr>
          <w:rFonts w:ascii="Sylfaen" w:hAnsi="Sylfaen" w:cs="Sylfaen"/>
          <w:i/>
        </w:rPr>
      </w:pPr>
    </w:p>
    <w:p w14:paraId="3F3583D7" w14:textId="77777777"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14:paraId="030F995D" w14:textId="77777777"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14:paraId="087B387D"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14:paraId="7A32D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 xml:space="preserve">финансирование терроризма, эксплуатацию детей или преступление, включающее </w:t>
      </w:r>
      <w:proofErr w:type="spellStart"/>
      <w:r w:rsidRPr="00462D25">
        <w:rPr>
          <w:rFonts w:ascii="Sylfaen" w:hAnsi="Sylfaen"/>
        </w:rPr>
        <w:t>трафикинг</w:t>
      </w:r>
      <w:proofErr w:type="spellEnd"/>
      <w:r w:rsidRPr="00462D25">
        <w:rPr>
          <w:rFonts w:ascii="Sylfaen" w:hAnsi="Sylfaen"/>
        </w:rPr>
        <w:t xml:space="preserve">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14:paraId="0AED8526"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 xml:space="preserve">в отношении которых  административный акт, устанавливающий ответственность за </w:t>
      </w:r>
      <w:proofErr w:type="spellStart"/>
      <w:r w:rsidR="00CB2FE2" w:rsidRPr="00462D25">
        <w:rPr>
          <w:rFonts w:ascii="Sylfaen" w:hAnsi="Sylfaen"/>
        </w:rPr>
        <w:t>антиконкурентное</w:t>
      </w:r>
      <w:proofErr w:type="spellEnd"/>
      <w:r w:rsidR="00CB2FE2" w:rsidRPr="00462D25">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62D25">
        <w:rPr>
          <w:rFonts w:ascii="Sylfaen" w:hAnsi="Sylfaen"/>
        </w:rPr>
        <w:t>необжалуемым</w:t>
      </w:r>
      <w:proofErr w:type="spellEnd"/>
      <w:r w:rsidR="00CB2FE2" w:rsidRPr="00462D25">
        <w:rPr>
          <w:rFonts w:ascii="Sylfaen" w:hAnsi="Sylfaen"/>
        </w:rPr>
        <w:t>, а в случае обжалования оставлен без изменений</w:t>
      </w:r>
      <w:r w:rsidRPr="00462D25">
        <w:rPr>
          <w:rFonts w:ascii="Sylfaen" w:hAnsi="Sylfaen"/>
        </w:rPr>
        <w:t>;</w:t>
      </w:r>
    </w:p>
    <w:p w14:paraId="5519B9E0"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14:paraId="56FCB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lastRenderedPageBreak/>
        <w:t>6)</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14:paraId="3783AE28" w14:textId="77777777"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77777777"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14:paraId="06BC5CB2" w14:textId="77777777"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14:paraId="38962DAB"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14:paraId="7462BB4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 xml:space="preserve">участником, распоряжающимся более чем десятью процентами акций </w:t>
      </w:r>
      <w:r w:rsidRPr="00462D25">
        <w:rPr>
          <w:rFonts w:ascii="Sylfaen" w:hAnsi="Sylfaen"/>
          <w:color w:val="000000"/>
        </w:rPr>
        <w:lastRenderedPageBreak/>
        <w:t>данного юридического лица;</w:t>
      </w:r>
    </w:p>
    <w:p w14:paraId="41CB18B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14:paraId="16540034"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14:paraId="2F9877B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14:paraId="50D34164" w14:textId="77777777"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3"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14:paraId="53806B99" w14:textId="77777777"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00A425E2" w:rsidRPr="00462D25">
        <w:rPr>
          <w:rFonts w:ascii="Sylfaen" w:hAnsi="Sylfaen"/>
        </w:rPr>
        <w:lastRenderedPageBreak/>
        <w:t xml:space="preserve">международными организациями (Fitch, </w:t>
      </w:r>
      <w:proofErr w:type="spellStart"/>
      <w:r w:rsidR="00A425E2" w:rsidRPr="00462D25">
        <w:rPr>
          <w:rFonts w:ascii="Sylfaen" w:hAnsi="Sylfaen"/>
        </w:rPr>
        <w:t>Moodys</w:t>
      </w:r>
      <w:proofErr w:type="spellEnd"/>
      <w:r w:rsidR="00A425E2" w:rsidRPr="00462D25">
        <w:rPr>
          <w:rFonts w:ascii="Sylfaen" w:hAnsi="Sylfaen"/>
        </w:rPr>
        <w:t xml:space="preserve">, Standard &amp; </w:t>
      </w:r>
      <w:proofErr w:type="spellStart"/>
      <w:r w:rsidR="00A425E2" w:rsidRPr="00462D25">
        <w:rPr>
          <w:rFonts w:ascii="Sylfaen" w:hAnsi="Sylfaen"/>
        </w:rPr>
        <w:t>Poor's</w:t>
      </w:r>
      <w:proofErr w:type="spellEnd"/>
      <w:r w:rsidR="00A425E2" w:rsidRPr="00462D25">
        <w:rPr>
          <w:rFonts w:ascii="Sylfaen" w:hAnsi="Sylfaen"/>
        </w:rPr>
        <w:t>) как минимум в размере суверенного рейтинга Республики Армения</w:t>
      </w:r>
      <w:r w:rsidR="000964F1" w:rsidRPr="00462D25">
        <w:rPr>
          <w:rFonts w:ascii="Sylfaen" w:hAnsi="Sylfaen"/>
        </w:rPr>
        <w:t>.</w:t>
      </w:r>
    </w:p>
    <w:p w14:paraId="00ACB75C" w14:textId="77777777"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14:paraId="7D02F1AD" w14:textId="77777777"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14:paraId="5FF3B526" w14:textId="77777777"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14:paraId="1FCFA506" w14:textId="77777777"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14:paraId="7BFA875B" w14:textId="77777777"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14:paraId="5527A664"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14:paraId="4790E98D" w14:textId="77777777"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proofErr w:type="spellStart"/>
      <w:r w:rsidR="00F9791A" w:rsidRPr="00462D25">
        <w:rPr>
          <w:rFonts w:ascii="Sylfaen" w:hAnsi="Sylfaen"/>
        </w:rPr>
        <w:t>ое</w:t>
      </w:r>
      <w:proofErr w:type="spellEnd"/>
      <w:r w:rsidR="00F9791A" w:rsidRPr="00462D25">
        <w:rPr>
          <w:rFonts w:ascii="Sylfaen" w:hAnsi="Sylfaen"/>
        </w:rPr>
        <w:t xml:space="preserve">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14:paraId="03788E61" w14:textId="77777777"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14:paraId="42FAD2CA"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lastRenderedPageBreak/>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14:paraId="52248373" w14:textId="77777777"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14:paraId="5DD3A160" w14:textId="77777777"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43A4CBBD"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bookmarkStart w:id="4" w:name="_Hlk159923660"/>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 xml:space="preserve">г. </w:t>
      </w:r>
      <w:proofErr w:type="spellStart"/>
      <w:r w:rsidR="000E4E20" w:rsidRPr="000E4E20">
        <w:rPr>
          <w:rFonts w:ascii="Sylfaen" w:hAnsi="Sylfaen"/>
          <w:b/>
          <w:sz w:val="24"/>
          <w:szCs w:val="24"/>
        </w:rPr>
        <w:t>Ереван,Грачья</w:t>
      </w:r>
      <w:proofErr w:type="spellEnd"/>
      <w:r w:rsidR="000E4E20" w:rsidRPr="000E4E20">
        <w:rPr>
          <w:rFonts w:ascii="Sylfaen" w:hAnsi="Sylfaen"/>
          <w:b/>
          <w:sz w:val="24"/>
          <w:szCs w:val="24"/>
        </w:rPr>
        <w:t xml:space="preserve"> </w:t>
      </w:r>
      <w:proofErr w:type="spellStart"/>
      <w:r w:rsidR="000E4E20" w:rsidRPr="000E4E20">
        <w:rPr>
          <w:rFonts w:ascii="Sylfaen" w:hAnsi="Sylfaen"/>
          <w:b/>
          <w:sz w:val="24"/>
          <w:szCs w:val="24"/>
        </w:rPr>
        <w:t>Кочара</w:t>
      </w:r>
      <w:proofErr w:type="spellEnd"/>
      <w:r w:rsidR="000E4E20" w:rsidRPr="000E4E20">
        <w:rPr>
          <w:rFonts w:ascii="Sylfaen" w:hAnsi="Sylfaen"/>
          <w:b/>
          <w:sz w:val="24"/>
          <w:szCs w:val="24"/>
        </w:rPr>
        <w:t xml:space="preserve">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426844">
        <w:rPr>
          <w:rFonts w:ascii="Sylfaen" w:hAnsi="Sylfaen"/>
          <w:b/>
          <w:sz w:val="24"/>
          <w:szCs w:val="24"/>
          <w:lang w:val="hy-AM"/>
        </w:rPr>
        <w:t>10:30</w:t>
      </w:r>
      <w:r w:rsidR="00D84A7E">
        <w:rPr>
          <w:rFonts w:ascii="Sylfaen" w:hAnsi="Sylfaen"/>
          <w:b/>
          <w:sz w:val="24"/>
          <w:szCs w:val="24"/>
          <w:lang w:val="hy-AM"/>
        </w:rPr>
        <w:t xml:space="preserve">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 xml:space="preserve">Астхик </w:t>
      </w:r>
      <w:proofErr w:type="spellStart"/>
      <w:r w:rsidR="000E4E20"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14:paraId="35199C57" w14:textId="77777777"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14:paraId="328F9750" w14:textId="77777777"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5"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14:paraId="49ACAC82" w14:textId="77777777"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14:paraId="0062C5E8" w14:textId="77777777"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 в рамках настоящей процедуры</w:t>
      </w:r>
    </w:p>
    <w:p w14:paraId="684EFE1D" w14:textId="77777777"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w:t>
      </w:r>
      <w:proofErr w:type="spellStart"/>
      <w:r w:rsidRPr="00462D25">
        <w:rPr>
          <w:rFonts w:ascii="Sylfaen" w:hAnsi="Sylfaen"/>
        </w:rPr>
        <w:t>взаимосвязянных</w:t>
      </w:r>
      <w:proofErr w:type="spellEnd"/>
      <w:r w:rsidRPr="00462D25">
        <w:rPr>
          <w:rFonts w:ascii="Sylfaen" w:hAnsi="Sylfaen"/>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9779E84" w14:textId="77777777"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462D25">
        <w:rPr>
          <w:rFonts w:ascii="Sylfaen" w:hAnsi="Sylfaen"/>
          <w:sz w:val="24"/>
          <w:szCs w:val="24"/>
        </w:rPr>
        <w:t>деклация</w:t>
      </w:r>
      <w:proofErr w:type="spellEnd"/>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14:paraId="3D08F91B" w14:textId="77777777"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 xml:space="preserve">наименование производителя, (далее — полное </w:t>
      </w:r>
      <w:r w:rsidR="005F25EF" w:rsidRPr="00462D25">
        <w:rPr>
          <w:rFonts w:ascii="Sylfaen" w:hAnsi="Sylfaen"/>
          <w:sz w:val="24"/>
          <w:szCs w:val="24"/>
        </w:rPr>
        <w:lastRenderedPageBreak/>
        <w:t>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14:paraId="1C4961C5" w14:textId="77777777"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14:paraId="463877B1" w14:textId="77777777"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14:paraId="7F5492D2" w14:textId="77777777"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462D25" w:rsidRDefault="0049655D">
      <w:pPr>
        <w:rPr>
          <w:rFonts w:ascii="Sylfaen" w:hAnsi="Sylfaen"/>
          <w:b/>
        </w:rPr>
      </w:pPr>
    </w:p>
    <w:p w14:paraId="4B78F4FC" w14:textId="77777777"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14:paraId="7A5B4BCC" w14:textId="77777777"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bookmarkStart w:id="6" w:name="_Hlk159923719"/>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lastRenderedPageBreak/>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14:paraId="699EDFB3"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14:paraId="23033EBF" w14:textId="77777777"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14:paraId="4E8AF1BD" w14:textId="77777777"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 xml:space="preserve">ложения, </w:t>
      </w:r>
      <w:proofErr w:type="spellStart"/>
      <w:r w:rsidR="00413595" w:rsidRPr="00462D25">
        <w:rPr>
          <w:rFonts w:ascii="Sylfaen" w:hAnsi="Sylfaen"/>
          <w:sz w:val="24"/>
          <w:szCs w:val="24"/>
        </w:rPr>
        <w:t>лумы</w:t>
      </w:r>
      <w:proofErr w:type="spellEnd"/>
      <w:r w:rsidR="00413595" w:rsidRPr="00462D25">
        <w:rPr>
          <w:rFonts w:ascii="Sylfaen" w:hAnsi="Sylfaen"/>
          <w:sz w:val="24"/>
          <w:szCs w:val="24"/>
        </w:rPr>
        <w:t xml:space="preserve"> указаны в цифрах.</w:t>
      </w:r>
    </w:p>
    <w:p w14:paraId="4368BD05" w14:textId="77777777"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14:paraId="396F233C" w14:textId="77777777"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14:paraId="0D4FF943" w14:textId="68069929"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bookmarkStart w:id="7" w:name="_Hlk159923746"/>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Вскрытие заявок произойдет на "</w:t>
      </w:r>
      <w:r w:rsidR="00D84A7E" w:rsidRPr="00D84A7E">
        <w:rPr>
          <w:rFonts w:ascii="Sylfaen" w:hAnsi="Sylfaen"/>
          <w:sz w:val="24"/>
          <w:szCs w:val="24"/>
        </w:rPr>
        <w:t>7</w:t>
      </w:r>
      <w:r w:rsidRPr="00462D25">
        <w:rPr>
          <w:rFonts w:ascii="Sylfaen" w:hAnsi="Sylfaen"/>
          <w:sz w:val="24"/>
          <w:szCs w:val="24"/>
        </w:rPr>
        <w:t>"-ый день в "</w:t>
      </w:r>
      <w:r w:rsidR="00426844">
        <w:rPr>
          <w:rFonts w:ascii="Sylfaen" w:hAnsi="Sylfaen"/>
          <w:sz w:val="24"/>
          <w:szCs w:val="24"/>
        </w:rPr>
        <w:t>10:30</w:t>
      </w:r>
      <w:r w:rsidRPr="00462D25">
        <w:rPr>
          <w:rFonts w:ascii="Sylfaen" w:hAnsi="Sylfaen"/>
          <w:sz w:val="24"/>
          <w:szCs w:val="24"/>
        </w:rPr>
        <w:t xml:space="preserve">"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bookmarkEnd w:id="7"/>
    <w:p w14:paraId="501A2CD2" w14:textId="77777777"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14:paraId="173657F2" w14:textId="77777777" w:rsidR="00576D5D" w:rsidRPr="00462D25" w:rsidRDefault="009B6D58" w:rsidP="00D76027">
      <w:pPr>
        <w:widowControl w:val="0"/>
        <w:spacing w:after="160"/>
        <w:ind w:firstLine="567"/>
        <w:jc w:val="both"/>
        <w:rPr>
          <w:rFonts w:ascii="Sylfaen" w:hAnsi="Sylfaen"/>
        </w:rPr>
      </w:pPr>
      <w:r w:rsidRPr="00462D25">
        <w:rPr>
          <w:rFonts w:ascii="Sylfaen" w:hAnsi="Sylfaen"/>
        </w:rPr>
        <w:lastRenderedPageBreak/>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14:paraId="1AD8A8B9"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14:paraId="3E0793FA" w14:textId="77777777"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14:paraId="6E5ECDB3" w14:textId="77777777"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w:t>
      </w:r>
      <w:proofErr w:type="spellStart"/>
      <w:r w:rsidR="00CA7C54" w:rsidRPr="00462D25">
        <w:rPr>
          <w:rFonts w:ascii="Sylfaen" w:hAnsi="Sylfaen"/>
        </w:rPr>
        <w:t>семдесять</w:t>
      </w:r>
      <w:proofErr w:type="spellEnd"/>
      <w:r w:rsidR="00CA7C54" w:rsidRPr="00462D25">
        <w:rPr>
          <w:rFonts w:ascii="Sylfaen" w:hAnsi="Sylfaen"/>
        </w:rPr>
        <w:t xml:space="preserve">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14:paraId="4606420A" w14:textId="77777777"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14:paraId="792056C4" w14:textId="77777777"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14:paraId="68AD94F0" w14:textId="77777777"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14:paraId="66379F37" w14:textId="77777777"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 xml:space="preserve">отобранного или </w:t>
      </w:r>
      <w:r w:rsidR="00A33A7B" w:rsidRPr="00462D25">
        <w:rPr>
          <w:rFonts w:ascii="Sylfaen" w:hAnsi="Sylfaen"/>
          <w:sz w:val="24"/>
          <w:szCs w:val="24"/>
        </w:rPr>
        <w:lastRenderedPageBreak/>
        <w:t>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14:paraId="7EE3ED9F" w14:textId="77777777"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8"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14:paraId="091FFB81"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 xml:space="preserve">на </w:t>
      </w:r>
      <w:proofErr w:type="spellStart"/>
      <w:r w:rsidR="00A55C6C" w:rsidRPr="00462D25">
        <w:rPr>
          <w:rFonts w:ascii="Sylfaen" w:hAnsi="Sylfaen"/>
          <w:sz w:val="24"/>
          <w:szCs w:val="24"/>
        </w:rPr>
        <w:t>заседаниии</w:t>
      </w:r>
      <w:proofErr w:type="spellEnd"/>
      <w:r w:rsidR="00A55C6C" w:rsidRPr="00462D25">
        <w:rPr>
          <w:rFonts w:ascii="Sylfaen" w:hAnsi="Sylfaen"/>
          <w:sz w:val="24"/>
          <w:szCs w:val="24"/>
        </w:rPr>
        <w:t xml:space="preserve">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14:paraId="2B003864"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14:paraId="42801478"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14:paraId="469E05A7"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462D25" w:rsidRDefault="009B6D58" w:rsidP="00D64A0E">
      <w:pPr>
        <w:pStyle w:val="norm"/>
        <w:widowControl w:val="0"/>
        <w:tabs>
          <w:tab w:val="left" w:pos="1134"/>
        </w:tabs>
        <w:spacing w:after="160" w:line="240" w:lineRule="auto"/>
        <w:ind w:firstLine="567"/>
        <w:rPr>
          <w:ins w:id="9"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62D25">
        <w:rPr>
          <w:rFonts w:ascii="Sylfaen" w:hAnsi="Sylfaen"/>
          <w:sz w:val="24"/>
          <w:szCs w:val="24"/>
        </w:rPr>
        <w:t>предусмотрения</w:t>
      </w:r>
      <w:proofErr w:type="spellEnd"/>
      <w:r w:rsidRPr="00462D25">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462D25">
        <w:rPr>
          <w:rFonts w:ascii="Sylfaen" w:hAnsi="Sylfaen"/>
          <w:sz w:val="24"/>
          <w:szCs w:val="24"/>
        </w:rPr>
        <w:t>предусматриванием</w:t>
      </w:r>
      <w:proofErr w:type="spellEnd"/>
      <w:r w:rsidRPr="00462D25">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lastRenderedPageBreak/>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14:paraId="2764058B" w14:textId="77777777"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3356B2E" w14:textId="77777777"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14:paraId="735D9AB3" w14:textId="77777777"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14:paraId="6904C0CF" w14:textId="77777777"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14:paraId="33FA8FA6" w14:textId="77777777"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14:paraId="2E65B1F1" w14:textId="77777777"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462D25">
        <w:rPr>
          <w:rFonts w:ascii="Sylfaen" w:hAnsi="Sylfaen"/>
          <w:sz w:val="24"/>
          <w:szCs w:val="24"/>
        </w:rPr>
        <w:lastRenderedPageBreak/>
        <w:t>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14:paraId="41566485" w14:textId="77777777"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462D25" w:rsidRDefault="00B24E4B" w:rsidP="00B24E4B">
      <w:pPr>
        <w:pStyle w:val="aff"/>
        <w:widowControl w:val="0"/>
        <w:numPr>
          <w:ilvl w:val="0"/>
          <w:numId w:val="31"/>
        </w:numPr>
        <w:ind w:left="0" w:firstLine="284"/>
        <w:contextualSpacing/>
        <w:jc w:val="both"/>
        <w:rPr>
          <w:ins w:id="10"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462D25">
        <w:rPr>
          <w:rFonts w:ascii="Sylfaen" w:hAnsi="Sylfaen"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14:paraId="3DCF74DD" w14:textId="77777777"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462D25">
        <w:rPr>
          <w:rFonts w:ascii="Sylfaen" w:hAnsi="Sylfaen"/>
          <w:sz w:val="24"/>
          <w:szCs w:val="24"/>
        </w:rPr>
        <w:lastRenderedPageBreak/>
        <w:t>действительности, то заявка этого участника отклоняется.</w:t>
      </w:r>
    </w:p>
    <w:p w14:paraId="097F9049"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14:paraId="7DCEEBE6" w14:textId="77777777"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14:paraId="063CDD48"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14:paraId="24D8216D" w14:textId="77777777"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14:paraId="128712D0" w14:textId="77777777"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3343AA35" w14:textId="77777777"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14:paraId="0EB0EDF1" w14:textId="77777777"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14:paraId="34A4F6B1" w14:textId="77777777" w:rsidR="0036751C" w:rsidRPr="00462D25" w:rsidRDefault="0036751C" w:rsidP="0036751C">
      <w:pPr>
        <w:ind w:left="2124" w:firstLine="708"/>
        <w:rPr>
          <w:rFonts w:ascii="Sylfaen" w:hAnsi="Sylfaen" w:cs="Arial"/>
          <w:b/>
          <w:iCs/>
        </w:rPr>
      </w:pPr>
    </w:p>
    <w:p w14:paraId="3798AA5C" w14:textId="77777777"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14:paraId="19613802" w14:textId="77777777"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w:t>
      </w:r>
      <w:r w:rsidR="00BD587C" w:rsidRPr="00462D25">
        <w:rPr>
          <w:rFonts w:ascii="Sylfaen" w:hAnsi="Sylfaen"/>
          <w:color w:val="000000" w:themeColor="text1"/>
        </w:rPr>
        <w:lastRenderedPageBreak/>
        <w:t xml:space="preserve">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14:paraId="592CCC8B" w14:textId="77777777"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14:paraId="42D50130" w14:textId="77777777" w:rsidR="00096865" w:rsidRPr="00462D25" w:rsidRDefault="00030D40" w:rsidP="00B46D58">
      <w:pPr>
        <w:widowControl w:val="0"/>
        <w:spacing w:after="160"/>
        <w:jc w:val="center"/>
        <w:rPr>
          <w:rFonts w:ascii="Sylfaen" w:hAnsi="Sylfaen" w:cs="Arial"/>
          <w:b/>
          <w:iCs/>
        </w:rPr>
      </w:pPr>
      <w:bookmarkStart w:id="11" w:name="_Hlk159923806"/>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14:paraId="009B6608" w14:textId="77777777"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14:paraId="64A60158" w14:textId="77777777"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641625F" w14:textId="77777777"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14:paraId="612B14D0" w14:textId="77777777" w:rsidR="0035631F" w:rsidRPr="00462D25" w:rsidRDefault="00801A4F" w:rsidP="00801A4F">
      <w:pPr>
        <w:widowControl w:val="0"/>
        <w:tabs>
          <w:tab w:val="left" w:pos="1276"/>
        </w:tabs>
        <w:spacing w:after="160"/>
        <w:ind w:firstLine="567"/>
        <w:jc w:val="both"/>
        <w:rPr>
          <w:ins w:id="12"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14:paraId="4CCA5191" w14:textId="77777777"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08A817FF" w14:textId="77777777"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14:paraId="1ADC48B7" w14:textId="77777777"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w:t>
      </w:r>
      <w:proofErr w:type="spellStart"/>
      <w:r w:rsidR="00DA0D2B" w:rsidRPr="00462D25">
        <w:rPr>
          <w:rFonts w:ascii="Sylfaen" w:hAnsi="Sylfaen"/>
        </w:rPr>
        <w:t>догогвора</w:t>
      </w:r>
      <w:proofErr w:type="spellEnd"/>
      <w:r w:rsidR="00DA0D2B" w:rsidRPr="00462D25">
        <w:rPr>
          <w:rFonts w:ascii="Sylfaen" w:hAnsi="Sylfaen"/>
        </w:rPr>
        <w:t xml:space="preserve">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14:paraId="0FDE6003" w14:textId="77777777"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14:paraId="61160A29" w14:textId="77777777"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14:paraId="2590B424" w14:textId="77777777"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462D25">
        <w:rPr>
          <w:rFonts w:ascii="Sylfaen" w:hAnsi="Sylfaen"/>
        </w:rPr>
        <w:lastRenderedPageBreak/>
        <w:t>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14:paraId="448EAE2A" w14:textId="77777777"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14:paraId="30BC63CA" w14:textId="77777777"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14:paraId="158883D3" w14:textId="77777777"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14:paraId="3135E29C"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14:paraId="7B4353E8"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14:paraId="60F6F84B"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14:paraId="7DA04FC0"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14:paraId="0A207848" w14:textId="77777777"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462D25" w:rsidRDefault="00C54730" w:rsidP="00C54730">
      <w:pPr>
        <w:jc w:val="center"/>
        <w:rPr>
          <w:rFonts w:ascii="Sylfaen" w:hAnsi="Sylfaen"/>
          <w:b/>
        </w:rPr>
      </w:pPr>
    </w:p>
    <w:p w14:paraId="6437AF2D" w14:textId="77777777"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14:paraId="47483A52" w14:textId="77777777" w:rsidR="00C54730" w:rsidRPr="00462D25" w:rsidRDefault="00C54730" w:rsidP="00C54730">
      <w:pPr>
        <w:jc w:val="center"/>
        <w:rPr>
          <w:rFonts w:ascii="Sylfaen" w:hAnsi="Sylfaen"/>
          <w:b/>
        </w:rPr>
      </w:pPr>
    </w:p>
    <w:p w14:paraId="38F247FC"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14:paraId="7D42ACA2" w14:textId="77777777"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14:paraId="6467D9A0" w14:textId="77777777"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w:t>
      </w:r>
      <w:r w:rsidRPr="00462D25">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14:paraId="7F14CCDA" w14:textId="77777777"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62D25">
        <w:rPr>
          <w:rFonts w:ascii="Sylfaen" w:hAnsi="Sylfaen"/>
        </w:rPr>
        <w:t>органа.Уполномоченный</w:t>
      </w:r>
      <w:proofErr w:type="spellEnd"/>
      <w:r w:rsidRPr="00462D25">
        <w:rPr>
          <w:rFonts w:ascii="Sylfaen" w:hAnsi="Sylfaen"/>
        </w:rPr>
        <w:t xml:space="preserve"> орган незамедлительно публикует это решение в бюллетене.</w:t>
      </w:r>
    </w:p>
    <w:p w14:paraId="55D0CD09" w14:textId="77777777" w:rsidR="00C87BF8" w:rsidRPr="00462D25" w:rsidRDefault="00C87BF8" w:rsidP="00C87BF8">
      <w:pPr>
        <w:jc w:val="both"/>
        <w:rPr>
          <w:rFonts w:ascii="Sylfaen" w:hAnsi="Sylfaen"/>
        </w:rPr>
      </w:pPr>
      <w:r w:rsidRPr="00462D25">
        <w:rPr>
          <w:rFonts w:ascii="Sylfaen" w:hAnsi="Sylfaen"/>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14:paraId="5F00B35F" w14:textId="77777777" w:rsidR="00AE679C" w:rsidRPr="00462D25" w:rsidRDefault="00AE679C" w:rsidP="00B46D58">
      <w:pPr>
        <w:widowControl w:val="0"/>
        <w:spacing w:after="160"/>
        <w:jc w:val="center"/>
        <w:rPr>
          <w:rFonts w:ascii="Sylfaen" w:hAnsi="Sylfaen" w:cs="Sylfaen"/>
          <w:b/>
        </w:rPr>
      </w:pPr>
    </w:p>
    <w:p w14:paraId="38EE3375" w14:textId="77777777" w:rsidR="004373E3" w:rsidRPr="00462D25" w:rsidRDefault="004373E3" w:rsidP="00B46D58">
      <w:pPr>
        <w:rPr>
          <w:rFonts w:ascii="Sylfaen" w:hAnsi="Sylfaen"/>
          <w:b/>
        </w:rPr>
      </w:pPr>
      <w:r w:rsidRPr="00462D25">
        <w:rPr>
          <w:rFonts w:ascii="Sylfaen" w:hAnsi="Sylfaen"/>
          <w:b/>
        </w:rPr>
        <w:br w:type="page"/>
      </w:r>
    </w:p>
    <w:p w14:paraId="2538D138" w14:textId="77777777"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14:paraId="0FBF1049" w14:textId="77777777"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14:paraId="2FE08A2D" w14:textId="77777777"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14:paraId="5421A907"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14:paraId="2A5E52BA"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14:paraId="1697A01B" w14:textId="77777777"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14:paraId="51E5F876" w14:textId="77777777"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14:paraId="7E7999BC" w14:textId="77777777"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w:t>
      </w:r>
      <w:proofErr w:type="spellStart"/>
      <w:r w:rsidR="00EB3C28" w:rsidRPr="00462D25">
        <w:rPr>
          <w:rFonts w:ascii="Sylfaen" w:hAnsi="Sylfaen"/>
        </w:rPr>
        <w:t>объявлени</w:t>
      </w:r>
      <w:proofErr w:type="spellEnd"/>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14:paraId="1A0BBD75" w14:textId="77777777"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w:t>
      </w:r>
      <w:proofErr w:type="spellStart"/>
      <w:r w:rsidRPr="00462D25">
        <w:rPr>
          <w:rFonts w:ascii="Sylfaen" w:hAnsi="Sylfaen"/>
        </w:rPr>
        <w:t>утвержденн</w:t>
      </w:r>
      <w:proofErr w:type="spellEnd"/>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14:paraId="4F6FE43B" w14:textId="77777777"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14:paraId="2C26AA7A" w14:textId="77777777"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14:paraId="6266D2ED" w14:textId="77777777" w:rsidR="0036751C" w:rsidRPr="00462D25" w:rsidRDefault="0036751C" w:rsidP="00B46D58">
      <w:pPr>
        <w:widowControl w:val="0"/>
        <w:tabs>
          <w:tab w:val="left" w:pos="1134"/>
        </w:tabs>
        <w:spacing w:after="160"/>
        <w:ind w:firstLine="567"/>
        <w:jc w:val="both"/>
        <w:rPr>
          <w:rFonts w:ascii="Sylfaen" w:hAnsi="Sylfaen"/>
        </w:rPr>
      </w:pPr>
    </w:p>
    <w:p w14:paraId="1DB6A850" w14:textId="77777777"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14:paraId="0363D337" w14:textId="77777777"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14:paraId="27AAA9C4" w14:textId="77777777"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14:paraId="01E8FCBA" w14:textId="77777777"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14:paraId="62342F87"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14:paraId="07104496"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14:paraId="1623E03F"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14:paraId="795E9BBD" w14:textId="77777777"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14:paraId="3D898D1C" w14:textId="77777777" w:rsidR="00ED59E0" w:rsidRPr="00462D25" w:rsidRDefault="00ED59E0" w:rsidP="00B46D58">
      <w:pPr>
        <w:widowControl w:val="0"/>
        <w:tabs>
          <w:tab w:val="left" w:pos="1134"/>
        </w:tabs>
        <w:spacing w:after="160"/>
        <w:ind w:firstLine="567"/>
        <w:jc w:val="both"/>
        <w:rPr>
          <w:rFonts w:ascii="Sylfaen" w:hAnsi="Sylfaen"/>
        </w:rPr>
      </w:pPr>
    </w:p>
    <w:p w14:paraId="60F730EE" w14:textId="77777777" w:rsidR="00ED59E0" w:rsidRPr="00462D25" w:rsidRDefault="00ED59E0" w:rsidP="00B46D58">
      <w:pPr>
        <w:widowControl w:val="0"/>
        <w:tabs>
          <w:tab w:val="left" w:pos="1134"/>
        </w:tabs>
        <w:spacing w:after="160"/>
        <w:ind w:firstLine="567"/>
        <w:jc w:val="both"/>
        <w:rPr>
          <w:rFonts w:ascii="Sylfaen" w:hAnsi="Sylfaen"/>
        </w:rPr>
      </w:pPr>
    </w:p>
    <w:p w14:paraId="061CF86D" w14:textId="77777777" w:rsidR="00ED59E0" w:rsidRPr="00462D25" w:rsidRDefault="00ED59E0" w:rsidP="00B46D58">
      <w:pPr>
        <w:widowControl w:val="0"/>
        <w:tabs>
          <w:tab w:val="left" w:pos="1134"/>
        </w:tabs>
        <w:spacing w:after="160"/>
        <w:ind w:firstLine="567"/>
        <w:jc w:val="both"/>
        <w:rPr>
          <w:rFonts w:ascii="Sylfaen" w:hAnsi="Sylfaen"/>
        </w:rPr>
      </w:pPr>
    </w:p>
    <w:p w14:paraId="20731889"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7A80F650"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40766442"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18F101EF"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0E3EC03"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2E22626" w14:textId="77777777" w:rsidR="0036751C" w:rsidRPr="00462D25" w:rsidRDefault="0036751C" w:rsidP="00B46D58">
      <w:pPr>
        <w:pStyle w:val="norm"/>
        <w:widowControl w:val="0"/>
        <w:spacing w:after="160" w:line="240" w:lineRule="auto"/>
        <w:ind w:firstLine="284"/>
        <w:jc w:val="right"/>
        <w:rPr>
          <w:rFonts w:ascii="Sylfaen" w:hAnsi="Sylfaen"/>
          <w:b/>
          <w:sz w:val="24"/>
          <w:szCs w:val="24"/>
        </w:rPr>
      </w:pPr>
    </w:p>
    <w:p w14:paraId="68DE71C5"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38BF770C" w14:textId="77777777" w:rsidR="007260BF" w:rsidRPr="00462D25" w:rsidRDefault="007260BF" w:rsidP="00B46D58">
      <w:pPr>
        <w:pStyle w:val="norm"/>
        <w:widowControl w:val="0"/>
        <w:spacing w:after="160" w:line="240" w:lineRule="auto"/>
        <w:ind w:firstLine="284"/>
        <w:jc w:val="right"/>
        <w:rPr>
          <w:rFonts w:ascii="Sylfaen" w:hAnsi="Sylfaen"/>
          <w:b/>
          <w:sz w:val="24"/>
          <w:szCs w:val="24"/>
        </w:rPr>
      </w:pPr>
    </w:p>
    <w:p w14:paraId="2446D117"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4BD02F01" w14:textId="77777777"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14:paraId="0CA8166D" w14:textId="23D4CEB0"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27711E01" w14:textId="77777777"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14:paraId="3998CE00" w14:textId="77777777"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14:paraId="3623B456" w14:textId="77777777" w:rsidR="00B2572B" w:rsidRPr="00462D25" w:rsidRDefault="00B2572B" w:rsidP="00B46D58">
      <w:pPr>
        <w:widowControl w:val="0"/>
        <w:spacing w:after="120"/>
        <w:jc w:val="center"/>
        <w:rPr>
          <w:rFonts w:ascii="Sylfaen" w:hAnsi="Sylfaen"/>
        </w:rPr>
      </w:pPr>
    </w:p>
    <w:p w14:paraId="12CA1505" w14:textId="77777777"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14:paraId="6D95291F" w14:textId="77777777"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14:paraId="0E576EF8" w14:textId="77777777"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14:paraId="4B48D85D" w14:textId="77777777"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14:paraId="44A1516F" w14:textId="37CA7C78"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14:paraId="7BBDED81" w14:textId="77777777"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14:paraId="404D7A6E" w14:textId="77777777"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14:paraId="775E9E81" w14:textId="77777777"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14:paraId="03F3C52F" w14:textId="77777777"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14:paraId="39E05B8A" w14:textId="77777777"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14:paraId="6F249133" w14:textId="77777777" w:rsidR="000612B9" w:rsidRPr="00462D25" w:rsidRDefault="000612B9" w:rsidP="00B46D58">
      <w:pPr>
        <w:jc w:val="both"/>
        <w:rPr>
          <w:rFonts w:ascii="Sylfaen" w:hAnsi="Sylfaen"/>
        </w:rPr>
      </w:pPr>
    </w:p>
    <w:p w14:paraId="68E34A16" w14:textId="77777777"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14:paraId="729E11DE" w14:textId="77777777"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14:paraId="352076B9" w14:textId="77777777" w:rsidR="000612B9" w:rsidRPr="00462D25" w:rsidRDefault="000612B9" w:rsidP="00B46D58">
      <w:pPr>
        <w:jc w:val="both"/>
        <w:rPr>
          <w:rFonts w:ascii="Sylfaen" w:hAnsi="Sylfaen"/>
        </w:rPr>
      </w:pPr>
    </w:p>
    <w:p w14:paraId="39776176" w14:textId="77777777"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14:paraId="33E2C5EF" w14:textId="77777777"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14:paraId="1DD0220A" w14:textId="77777777" w:rsidR="00B138F3" w:rsidRPr="00462D25" w:rsidRDefault="00B138F3" w:rsidP="00B46D58">
      <w:pPr>
        <w:jc w:val="both"/>
        <w:rPr>
          <w:rFonts w:ascii="Sylfaen" w:hAnsi="Sylfaen"/>
        </w:rPr>
      </w:pPr>
    </w:p>
    <w:p w14:paraId="54B6A6A8" w14:textId="77777777"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14:paraId="7E2470BD" w14:textId="77777777"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14:paraId="57061093" w14:textId="77777777" w:rsidR="00B138F3" w:rsidRPr="00462D25" w:rsidRDefault="00B138F3" w:rsidP="00F96993">
      <w:pPr>
        <w:jc w:val="both"/>
        <w:rPr>
          <w:rFonts w:ascii="Sylfaen" w:hAnsi="Sylfaen"/>
        </w:rPr>
      </w:pPr>
    </w:p>
    <w:p w14:paraId="1EB6B271" w14:textId="77777777"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14:paraId="61E86720" w14:textId="77777777"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14:paraId="2BC91ACE" w14:textId="77777777" w:rsidR="00B16483" w:rsidRPr="00462D25" w:rsidRDefault="00B16483" w:rsidP="00F96993">
      <w:pPr>
        <w:jc w:val="both"/>
        <w:rPr>
          <w:rFonts w:ascii="Sylfaen" w:hAnsi="Sylfaen"/>
          <w:sz w:val="18"/>
          <w:szCs w:val="18"/>
        </w:rPr>
      </w:pPr>
    </w:p>
    <w:p w14:paraId="5D16250E" w14:textId="77777777"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14:paraId="35986A38" w14:textId="77777777"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14:paraId="332FC1E8" w14:textId="77777777" w:rsidR="00B16483" w:rsidRPr="00462D25" w:rsidRDefault="00B16483" w:rsidP="00B16483">
      <w:pPr>
        <w:tabs>
          <w:tab w:val="left" w:pos="7371"/>
        </w:tabs>
        <w:spacing w:after="160"/>
        <w:ind w:left="3544" w:firstLine="3"/>
        <w:jc w:val="both"/>
        <w:rPr>
          <w:rFonts w:ascii="Sylfaen" w:hAnsi="Sylfaen"/>
          <w:sz w:val="16"/>
        </w:rPr>
      </w:pPr>
    </w:p>
    <w:p w14:paraId="4A2EB9C5" w14:textId="77777777" w:rsidR="006B3E56" w:rsidRPr="00462D25" w:rsidRDefault="006B3E56" w:rsidP="00B46D58">
      <w:pPr>
        <w:widowControl w:val="0"/>
        <w:jc w:val="both"/>
        <w:rPr>
          <w:rFonts w:ascii="Sylfaen" w:hAnsi="Sylfaen"/>
        </w:rPr>
      </w:pPr>
      <w:r w:rsidRPr="00462D25">
        <w:rPr>
          <w:rFonts w:ascii="Sylfaen" w:hAnsi="Sylfaen"/>
        </w:rPr>
        <w:t xml:space="preserve">Настоящим _________________________________объявляет и </w:t>
      </w:r>
      <w:proofErr w:type="spellStart"/>
      <w:r w:rsidRPr="00462D25">
        <w:rPr>
          <w:rFonts w:ascii="Sylfaen" w:hAnsi="Sylfaen"/>
        </w:rPr>
        <w:t>подтверждает,что</w:t>
      </w:r>
      <w:proofErr w:type="spellEnd"/>
      <w:r w:rsidRPr="00462D25">
        <w:rPr>
          <w:rFonts w:ascii="Sylfaen" w:hAnsi="Sylfaen"/>
        </w:rPr>
        <w:t>:</w:t>
      </w:r>
    </w:p>
    <w:p w14:paraId="7D99A842" w14:textId="77777777"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14:paraId="0AD8E92F" w14:textId="77777777" w:rsidR="009E1F0A" w:rsidRPr="00D84A7E" w:rsidRDefault="009E1F0A" w:rsidP="009E1F0A">
      <w:pPr>
        <w:ind w:firstLine="709"/>
        <w:rPr>
          <w:rFonts w:ascii="Sylfaen" w:hAnsi="Sylfaen"/>
          <w:sz w:val="20"/>
        </w:rPr>
      </w:pPr>
      <w:r w:rsidRPr="00D84A7E">
        <w:rPr>
          <w:rFonts w:ascii="Sylfaen" w:hAnsi="Sylfaen" w:cs="Arial"/>
          <w:sz w:val="20"/>
          <w:szCs w:val="20"/>
        </w:rPr>
        <w:t>1)</w:t>
      </w:r>
      <w:r w:rsidRPr="00462D25">
        <w:rPr>
          <w:rFonts w:ascii="Sylfaen" w:hAnsi="Sylfaen"/>
          <w:sz w:val="20"/>
          <w:lang w:val="hy-AM"/>
        </w:rPr>
        <w:t xml:space="preserve">  </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14:paraId="3E7677A2" w14:textId="77777777"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14:paraId="61D8473C" w14:textId="77777777" w:rsidR="009E1F0A" w:rsidRPr="00D84A7E" w:rsidRDefault="009E1F0A" w:rsidP="009E1F0A">
      <w:pPr>
        <w:rPr>
          <w:rFonts w:ascii="Sylfaen" w:hAnsi="Sylfaen"/>
          <w:i/>
          <w:sz w:val="16"/>
          <w:vertAlign w:val="superscript"/>
        </w:rPr>
      </w:pPr>
    </w:p>
    <w:p w14:paraId="4131AA47" w14:textId="594527AF" w:rsidR="009E1F0A" w:rsidRPr="00462D25" w:rsidRDefault="009E1F0A" w:rsidP="009E1F0A">
      <w:pPr>
        <w:rPr>
          <w:rFonts w:ascii="Sylfaen" w:hAnsi="Sylfaen" w:cs="Sylfaen"/>
          <w:sz w:val="20"/>
          <w:lang w:val="hy-AM"/>
        </w:rPr>
      </w:pPr>
      <w:r w:rsidRPr="00462D25">
        <w:rPr>
          <w:rFonts w:ascii="Sylfaen" w:hAnsi="Sylfaen"/>
          <w:lang w:val="hy-AM"/>
        </w:rPr>
        <w:t>лица</w:t>
      </w:r>
      <w:r w:rsidRPr="00D84A7E">
        <w:rPr>
          <w:rFonts w:ascii="Sylfaen" w:hAnsi="Sylfaen" w:cs="Arial"/>
          <w:sz w:val="20"/>
          <w:szCs w:val="20"/>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D84A7E">
        <w:rPr>
          <w:rFonts w:ascii="Sylfaen" w:hAnsi="Sylfaen"/>
          <w:color w:val="000000" w:themeColor="text1"/>
        </w:rPr>
        <w:t xml:space="preserve"> </w:t>
      </w:r>
      <w:r w:rsidRPr="00462D25">
        <w:rPr>
          <w:rFonts w:ascii="Sylfaen" w:hAnsi="Sylfaen"/>
          <w:color w:val="000000" w:themeColor="text1"/>
          <w:spacing w:val="-4"/>
        </w:rPr>
        <w:t>права</w:t>
      </w:r>
      <w:r w:rsidRPr="00D84A7E">
        <w:rPr>
          <w:rFonts w:ascii="Sylfaen" w:hAnsi="Sylfaen"/>
          <w:color w:val="000000" w:themeColor="text1"/>
          <w:spacing w:val="-4"/>
        </w:rPr>
        <w:t xml:space="preserve"> </w:t>
      </w:r>
      <w:r w:rsidRPr="00462D25">
        <w:rPr>
          <w:rFonts w:ascii="Sylfaen" w:hAnsi="Sylfaen"/>
          <w:color w:val="000000" w:themeColor="text1"/>
          <w:spacing w:val="-4"/>
        </w:rPr>
        <w:t>участия</w:t>
      </w:r>
      <w:r w:rsidRPr="00D84A7E">
        <w:rPr>
          <w:rFonts w:ascii="Sylfaen" w:hAnsi="Sylfaen"/>
          <w:color w:val="000000" w:themeColor="text1"/>
        </w:rPr>
        <w:t xml:space="preserve"> </w:t>
      </w:r>
      <w:r w:rsidRPr="00462D25">
        <w:rPr>
          <w:rFonts w:ascii="Sylfaen" w:hAnsi="Sylfaen"/>
          <w:color w:val="000000" w:themeColor="text1"/>
          <w:spacing w:val="-4"/>
        </w:rPr>
        <w:t>установленным</w:t>
      </w:r>
      <w:r w:rsidRPr="00D84A7E">
        <w:rPr>
          <w:rFonts w:ascii="Sylfaen" w:hAnsi="Sylfaen"/>
          <w:color w:val="000000" w:themeColor="text1"/>
          <w:spacing w:val="-4"/>
        </w:rPr>
        <w:t xml:space="preserve"> </w:t>
      </w:r>
      <w:r w:rsidRPr="00462D25">
        <w:rPr>
          <w:rFonts w:ascii="Sylfaen" w:hAnsi="Sylfaen"/>
          <w:color w:val="000000" w:themeColor="text1"/>
          <w:spacing w:val="-4"/>
        </w:rPr>
        <w:t xml:space="preserve">приглашением на </w:t>
      </w:r>
      <w:proofErr w:type="spellStart"/>
      <w:r w:rsidRPr="00462D25">
        <w:rPr>
          <w:rFonts w:ascii="Sylfaen" w:hAnsi="Sylfaen"/>
          <w:spacing w:val="-4"/>
        </w:rPr>
        <w:t>на</w:t>
      </w:r>
      <w:proofErr w:type="spellEnd"/>
      <w:r w:rsidRPr="00462D25">
        <w:rPr>
          <w:rFonts w:ascii="Sylfaen" w:hAnsi="Sylfaen"/>
          <w:spacing w:val="-4"/>
        </w:rPr>
        <w:t xml:space="preserve"> </w:t>
      </w:r>
      <w:r w:rsidRPr="00462D25">
        <w:rPr>
          <w:rFonts w:ascii="Sylfaen" w:hAnsi="Sylfaen"/>
        </w:rPr>
        <w:t>открытый конкурс</w:t>
      </w:r>
      <w:r w:rsidRPr="00D84A7E">
        <w:rPr>
          <w:rFonts w:ascii="Sylfaen" w:hAnsi="Sylfaen"/>
          <w:color w:val="000000" w:themeColor="text1"/>
          <w:spacing w:val="-4"/>
        </w:rPr>
        <w:t xml:space="preserve"> </w:t>
      </w:r>
      <w:r w:rsidRPr="00462D25">
        <w:rPr>
          <w:rFonts w:ascii="Sylfaen" w:hAnsi="Sylfaen"/>
          <w:color w:val="000000" w:themeColor="text1"/>
        </w:rPr>
        <w:t>под</w:t>
      </w:r>
      <w:r w:rsidRPr="00D84A7E">
        <w:rPr>
          <w:rFonts w:ascii="Sylfaen" w:hAnsi="Sylfaen"/>
          <w:color w:val="000000" w:themeColor="text1"/>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14:paraId="295E4BB2" w14:textId="77777777" w:rsidR="009E1F0A" w:rsidRPr="00462D25" w:rsidRDefault="009E1F0A" w:rsidP="009E1F0A">
      <w:pPr>
        <w:tabs>
          <w:tab w:val="left" w:pos="6450"/>
        </w:tabs>
        <w:rPr>
          <w:rFonts w:ascii="Sylfaen" w:hAnsi="Sylfaen"/>
          <w:sz w:val="16"/>
        </w:rPr>
      </w:pPr>
      <w:r w:rsidRPr="00D84A7E">
        <w:rPr>
          <w:rFonts w:ascii="Sylfaen" w:hAnsi="Sylfaen" w:cs="Sylfaen"/>
          <w:sz w:val="20"/>
        </w:rPr>
        <w:t xml:space="preserve">                                                         </w:t>
      </w:r>
      <w:r w:rsidRPr="00462D25">
        <w:rPr>
          <w:rFonts w:ascii="Sylfaen" w:hAnsi="Sylfaen" w:cs="Sylfaen"/>
          <w:sz w:val="20"/>
        </w:rPr>
        <w:t xml:space="preserve">       </w:t>
      </w:r>
      <w:r w:rsidRPr="00D84A7E">
        <w:rPr>
          <w:rFonts w:ascii="Sylfaen" w:hAnsi="Sylfaen" w:cs="Sylfaen"/>
          <w:sz w:val="20"/>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14:paraId="218AC6B4" w14:textId="77777777"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14:paraId="63F5B577" w14:textId="04B2A91D"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43F7A68" w14:textId="77777777"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w:t>
      </w:r>
    </w:p>
    <w:p w14:paraId="7247E25C" w14:textId="77777777"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14:paraId="4AC3E9EB" w14:textId="77777777"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14:paraId="58F1B802" w14:textId="77777777"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14:paraId="4C2D042F" w14:textId="77777777"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14:paraId="760668A5" w14:textId="77777777"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14:paraId="6EE97F85" w14:textId="77777777"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14:paraId="0ECDFBA5" w14:textId="77777777" w:rsidR="006B3E56" w:rsidRPr="00462D25" w:rsidRDefault="006B3E56" w:rsidP="00B46D58">
      <w:pPr>
        <w:widowControl w:val="0"/>
        <w:spacing w:after="160"/>
        <w:jc w:val="both"/>
        <w:rPr>
          <w:ins w:id="13"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14:paraId="0F3B92D4" w14:textId="77777777"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14:paraId="7B7C9718" w14:textId="77777777"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14:paraId="75BD69E1" w14:textId="77777777"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14:paraId="7E93C7CF" w14:textId="77777777" w:rsidR="00923711" w:rsidRPr="00462D25" w:rsidRDefault="00923711">
      <w:pPr>
        <w:rPr>
          <w:rFonts w:ascii="Sylfaen" w:hAnsi="Sylfaen"/>
        </w:rPr>
      </w:pPr>
    </w:p>
    <w:p w14:paraId="06653FC5" w14:textId="77777777" w:rsidR="00110534" w:rsidRPr="00462D25" w:rsidRDefault="00F36AD3" w:rsidP="00B46D58">
      <w:pPr>
        <w:jc w:val="both"/>
        <w:rPr>
          <w:rFonts w:ascii="Sylfaen" w:hAnsi="Sylfaen"/>
        </w:rPr>
      </w:pPr>
      <w:r w:rsidRPr="00462D25">
        <w:rPr>
          <w:rFonts w:ascii="Sylfaen" w:hAnsi="Sylfaen"/>
        </w:rPr>
        <w:t xml:space="preserve"> </w:t>
      </w:r>
    </w:p>
    <w:p w14:paraId="754C2DDF" w14:textId="77777777"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14:paraId="0688C4E4" w14:textId="77777777"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14:paraId="47F6227D" w14:textId="77777777"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14:paraId="4895F013" w14:textId="77777777" w:rsidR="00F855BB" w:rsidRPr="00462D25" w:rsidRDefault="00F855BB" w:rsidP="00B46D58">
      <w:pPr>
        <w:tabs>
          <w:tab w:val="left" w:pos="7371"/>
        </w:tabs>
        <w:spacing w:after="160"/>
        <w:ind w:left="3544" w:firstLine="3"/>
        <w:jc w:val="both"/>
        <w:rPr>
          <w:rFonts w:ascii="Sylfaen" w:hAnsi="Sylfaen"/>
          <w:sz w:val="16"/>
          <w:lang w:val="hy-AM"/>
        </w:rPr>
      </w:pPr>
    </w:p>
    <w:p w14:paraId="3B27DA80" w14:textId="77777777" w:rsidR="00F855BB" w:rsidRPr="00462D25" w:rsidRDefault="00F855BB" w:rsidP="00B46D58">
      <w:pPr>
        <w:tabs>
          <w:tab w:val="left" w:pos="7371"/>
        </w:tabs>
        <w:spacing w:after="160"/>
        <w:ind w:left="3544" w:firstLine="3"/>
        <w:jc w:val="both"/>
        <w:rPr>
          <w:rFonts w:ascii="Sylfaen" w:hAnsi="Sylfaen"/>
          <w:sz w:val="16"/>
          <w:lang w:val="hy-AM"/>
        </w:rPr>
      </w:pPr>
    </w:p>
    <w:p w14:paraId="02F632ED" w14:textId="77777777" w:rsidR="006B3E56" w:rsidRPr="00462D25" w:rsidRDefault="006B3E56" w:rsidP="00B46D58">
      <w:pPr>
        <w:tabs>
          <w:tab w:val="left" w:pos="7371"/>
        </w:tabs>
        <w:spacing w:after="160"/>
        <w:ind w:left="3544" w:firstLine="3"/>
        <w:jc w:val="both"/>
        <w:rPr>
          <w:rFonts w:ascii="Sylfaen" w:hAnsi="Sylfaen"/>
          <w:sz w:val="16"/>
        </w:rPr>
      </w:pPr>
    </w:p>
    <w:p w14:paraId="3A0C5A15" w14:textId="77777777" w:rsidR="006B3E56" w:rsidRPr="00462D25" w:rsidRDefault="006B3E56" w:rsidP="00B46D58">
      <w:pPr>
        <w:tabs>
          <w:tab w:val="left" w:pos="7371"/>
        </w:tabs>
        <w:spacing w:after="160"/>
        <w:ind w:left="3544" w:firstLine="3"/>
        <w:jc w:val="both"/>
        <w:rPr>
          <w:rFonts w:ascii="Sylfaen" w:hAnsi="Sylfaen"/>
          <w:sz w:val="16"/>
        </w:rPr>
      </w:pPr>
    </w:p>
    <w:p w14:paraId="06E8A303" w14:textId="77777777"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14:paraId="25C26A3B" w14:textId="77777777"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14:paraId="2E721F7E" w14:textId="77777777"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14:paraId="6B2EF83E" w14:textId="77777777"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14:paraId="03F649B4" w14:textId="77777777" w:rsidR="00123294" w:rsidRPr="00462D25" w:rsidRDefault="00123294" w:rsidP="00B46D58">
      <w:pPr>
        <w:rPr>
          <w:rFonts w:ascii="Sylfaen" w:hAnsi="Sylfaen"/>
          <w:b/>
        </w:rPr>
      </w:pPr>
      <w:r w:rsidRPr="00462D25">
        <w:rPr>
          <w:rFonts w:ascii="Sylfaen" w:hAnsi="Sylfaen"/>
          <w:b/>
        </w:rPr>
        <w:br w:type="page"/>
      </w:r>
    </w:p>
    <w:p w14:paraId="1A763684" w14:textId="77777777"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lastRenderedPageBreak/>
        <w:t>Приложение № 1,1</w:t>
      </w:r>
    </w:p>
    <w:p w14:paraId="44161B4D" w14:textId="24F89E70"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223F67"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14:paraId="7FE71181"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14:paraId="5E977FD1" w14:textId="77777777"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14:paraId="750F5BCD" w14:textId="77777777"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14:paraId="6941B05F" w14:textId="77777777"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14:paraId="181811BE" w14:textId="4E0214C9"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14:paraId="4E427435" w14:textId="77777777" w:rsidTr="00FF3F2A">
        <w:tc>
          <w:tcPr>
            <w:tcW w:w="1042" w:type="dxa"/>
            <w:vMerge w:val="restart"/>
            <w:vAlign w:val="center"/>
          </w:tcPr>
          <w:p w14:paraId="6E6D68B5" w14:textId="77777777" w:rsidR="00EE1022" w:rsidRPr="00462D25" w:rsidRDefault="00EE1022" w:rsidP="00FF3F2A">
            <w:pPr>
              <w:widowControl w:val="0"/>
              <w:jc w:val="center"/>
              <w:rPr>
                <w:rFonts w:ascii="Sylfaen" w:hAnsi="Sylfaen"/>
                <w:b/>
                <w:sz w:val="20"/>
                <w:szCs w:val="20"/>
              </w:rPr>
            </w:pPr>
          </w:p>
          <w:p w14:paraId="7656DAE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14:paraId="7D194A4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14:paraId="234FDD88" w14:textId="77777777" w:rsidTr="000811C1">
        <w:trPr>
          <w:trHeight w:val="696"/>
        </w:trPr>
        <w:tc>
          <w:tcPr>
            <w:tcW w:w="1042" w:type="dxa"/>
            <w:vMerge/>
            <w:vAlign w:val="center"/>
          </w:tcPr>
          <w:p w14:paraId="6670F1F0" w14:textId="77777777" w:rsidR="00D043C1" w:rsidRPr="00462D25" w:rsidRDefault="00D043C1" w:rsidP="00FF3F2A">
            <w:pPr>
              <w:widowControl w:val="0"/>
              <w:jc w:val="center"/>
              <w:rPr>
                <w:rFonts w:ascii="Sylfaen" w:hAnsi="Sylfaen"/>
                <w:b/>
                <w:bCs/>
                <w:sz w:val="20"/>
                <w:szCs w:val="20"/>
              </w:rPr>
            </w:pPr>
          </w:p>
        </w:tc>
        <w:tc>
          <w:tcPr>
            <w:tcW w:w="1605" w:type="dxa"/>
            <w:vAlign w:val="center"/>
          </w:tcPr>
          <w:p w14:paraId="15FE787B" w14:textId="77777777"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14:paraId="5E60B69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14:paraId="3F488EC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14:paraId="5D9A2150" w14:textId="77777777"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14:paraId="7CFCDCA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14:paraId="0BAA677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14:paraId="79141503" w14:textId="77777777" w:rsidTr="00FF3F2A">
        <w:tc>
          <w:tcPr>
            <w:tcW w:w="1042" w:type="dxa"/>
          </w:tcPr>
          <w:p w14:paraId="49F25EB5"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228175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714AA1F"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3ECF133F"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29222344"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1DAFB734"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1E6531F2" w14:textId="77777777" w:rsidTr="00FF3F2A">
        <w:tc>
          <w:tcPr>
            <w:tcW w:w="1042" w:type="dxa"/>
          </w:tcPr>
          <w:p w14:paraId="12770D1A"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C3E5F68"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7FDF0520"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9D48FA4"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5A975986"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7B524670"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2B383557" w14:textId="77777777" w:rsidTr="00FF3F2A">
        <w:tc>
          <w:tcPr>
            <w:tcW w:w="1042" w:type="dxa"/>
          </w:tcPr>
          <w:p w14:paraId="2B39E31D"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66CA8CF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38F2A91"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660A4B0"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649ACDA0"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21CF5D3A" w14:textId="77777777" w:rsidR="00D043C1" w:rsidRPr="00462D25" w:rsidRDefault="00D043C1" w:rsidP="00FF3F2A">
            <w:pPr>
              <w:pStyle w:val="3"/>
              <w:keepNext w:val="0"/>
              <w:widowControl w:val="0"/>
              <w:spacing w:line="240" w:lineRule="auto"/>
              <w:jc w:val="left"/>
              <w:rPr>
                <w:rFonts w:ascii="Sylfaen" w:hAnsi="Sylfaen"/>
                <w:b/>
              </w:rPr>
            </w:pPr>
          </w:p>
        </w:tc>
      </w:tr>
    </w:tbl>
    <w:p w14:paraId="26631815" w14:textId="77777777" w:rsidR="00D043C1" w:rsidRPr="00462D25" w:rsidRDefault="00D043C1" w:rsidP="00D043C1">
      <w:pPr>
        <w:widowControl w:val="0"/>
        <w:tabs>
          <w:tab w:val="left" w:pos="6804"/>
        </w:tabs>
        <w:jc w:val="center"/>
        <w:rPr>
          <w:rFonts w:ascii="Sylfaen" w:hAnsi="Sylfaen"/>
          <w:lang w:val="en-US"/>
        </w:rPr>
      </w:pPr>
    </w:p>
    <w:p w14:paraId="429FB06D" w14:textId="77777777"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0340146D" w14:textId="77777777"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14:paraId="4C5C505F" w14:textId="77777777" w:rsidR="00D043C1" w:rsidRPr="00462D25" w:rsidRDefault="00D043C1" w:rsidP="00D043C1">
      <w:pPr>
        <w:widowControl w:val="0"/>
        <w:spacing w:after="160"/>
        <w:jc w:val="right"/>
        <w:rPr>
          <w:rFonts w:ascii="Sylfaen" w:hAnsi="Sylfaen"/>
        </w:rPr>
      </w:pPr>
    </w:p>
    <w:p w14:paraId="0C841DE4" w14:textId="77777777" w:rsidR="00D043C1" w:rsidRPr="00462D25" w:rsidRDefault="00D043C1" w:rsidP="00D043C1">
      <w:pPr>
        <w:widowControl w:val="0"/>
        <w:spacing w:after="160"/>
        <w:jc w:val="right"/>
        <w:rPr>
          <w:rFonts w:ascii="Sylfaen" w:hAnsi="Sylfaen"/>
        </w:rPr>
      </w:pPr>
      <w:r w:rsidRPr="00462D25">
        <w:rPr>
          <w:rFonts w:ascii="Sylfaen" w:hAnsi="Sylfaen"/>
        </w:rPr>
        <w:t>М. П.</w:t>
      </w:r>
    </w:p>
    <w:p w14:paraId="437B61FC" w14:textId="77777777" w:rsidR="00D043C1" w:rsidRPr="00462D25" w:rsidRDefault="00D043C1" w:rsidP="00D043C1">
      <w:pPr>
        <w:rPr>
          <w:rFonts w:ascii="Sylfaen" w:hAnsi="Sylfaen"/>
        </w:rPr>
      </w:pPr>
      <w:r w:rsidRPr="00462D25">
        <w:rPr>
          <w:rFonts w:ascii="Sylfaen" w:hAnsi="Sylfaen"/>
        </w:rPr>
        <w:br w:type="page"/>
      </w:r>
    </w:p>
    <w:p w14:paraId="6F6AD630" w14:textId="77777777"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14:paraId="70A7E0E0" w14:textId="77777777"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14:paraId="736AF1E0" w14:textId="12A2EBB2"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5E1DC7">
        <w:rPr>
          <w:rFonts w:ascii="Sylfaen" w:hAnsi="Sylfaen"/>
          <w:b/>
          <w:i w:val="0"/>
          <w:lang w:val="af-ZA"/>
        </w:rPr>
        <w:t>ԱԱ-ԳՀԱՊՁԲ-24/39</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14:paraId="68CE0BFE" w14:textId="77777777" w:rsidR="00F016A2" w:rsidRPr="00462D25" w:rsidRDefault="00F016A2">
      <w:pPr>
        <w:rPr>
          <w:rFonts w:ascii="Sylfaen" w:hAnsi="Sylfaen"/>
          <w:b/>
        </w:rPr>
      </w:pPr>
    </w:p>
    <w:p w14:paraId="43AF0596" w14:textId="77777777" w:rsidR="00F016A2" w:rsidRPr="00462D25" w:rsidRDefault="00F016A2" w:rsidP="00F016A2">
      <w:pPr>
        <w:ind w:left="360" w:hanging="360"/>
        <w:jc w:val="center"/>
        <w:rPr>
          <w:rFonts w:ascii="Sylfaen" w:hAnsi="Sylfaen"/>
          <w:b/>
        </w:rPr>
      </w:pPr>
      <w:r w:rsidRPr="00462D25">
        <w:rPr>
          <w:rFonts w:ascii="Sylfaen" w:hAnsi="Sylfaen"/>
          <w:b/>
        </w:rPr>
        <w:t>ФОРМА</w:t>
      </w:r>
    </w:p>
    <w:p w14:paraId="2C761E11" w14:textId="77777777"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14:paraId="4A6C2C18" w14:textId="77777777" w:rsidR="00F016A2" w:rsidRPr="00462D25" w:rsidRDefault="00F016A2" w:rsidP="00F016A2">
      <w:pPr>
        <w:ind w:left="360" w:hanging="360"/>
        <w:jc w:val="center"/>
        <w:rPr>
          <w:rFonts w:ascii="Sylfaen" w:eastAsia="GHEA Grapalat" w:hAnsi="Sylfaen" w:cs="GHEA Grapalat"/>
          <w:b/>
        </w:rPr>
      </w:pPr>
    </w:p>
    <w:p w14:paraId="32E47E38"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14:paraId="02CAFA9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14:paraId="7FFE0590" w14:textId="77777777" w:rsidTr="006D2CDF">
        <w:tc>
          <w:tcPr>
            <w:tcW w:w="2836" w:type="dxa"/>
            <w:shd w:val="clear" w:color="auto" w:fill="D9E2F3"/>
            <w:vAlign w:val="center"/>
          </w:tcPr>
          <w:p w14:paraId="3FFC614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02D96C6" w14:textId="77777777" w:rsidR="00F016A2" w:rsidRPr="00462D25" w:rsidRDefault="00F016A2" w:rsidP="006D2CDF">
            <w:pPr>
              <w:spacing w:before="240" w:after="240"/>
              <w:rPr>
                <w:rFonts w:ascii="Sylfaen" w:eastAsia="GHEA Grapalat" w:hAnsi="Sylfaen" w:cs="GHEA Grapalat"/>
              </w:rPr>
            </w:pPr>
          </w:p>
        </w:tc>
      </w:tr>
      <w:tr w:rsidR="00F016A2" w:rsidRPr="00462D25" w14:paraId="6FA17B0E" w14:textId="77777777" w:rsidTr="006D2CDF">
        <w:tc>
          <w:tcPr>
            <w:tcW w:w="2836" w:type="dxa"/>
            <w:shd w:val="clear" w:color="auto" w:fill="D9E2F3"/>
            <w:vAlign w:val="center"/>
          </w:tcPr>
          <w:p w14:paraId="4F286B2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5CA2E113" w14:textId="77777777" w:rsidR="00F016A2" w:rsidRPr="00462D25" w:rsidRDefault="00F016A2" w:rsidP="006D2CDF">
            <w:pPr>
              <w:spacing w:before="240" w:after="240"/>
              <w:rPr>
                <w:rFonts w:ascii="Sylfaen" w:eastAsia="GHEA Grapalat" w:hAnsi="Sylfaen" w:cs="GHEA Grapalat"/>
              </w:rPr>
            </w:pPr>
          </w:p>
        </w:tc>
      </w:tr>
      <w:tr w:rsidR="00F016A2" w:rsidRPr="00462D25" w14:paraId="174108CD" w14:textId="77777777" w:rsidTr="006D2CDF">
        <w:tc>
          <w:tcPr>
            <w:tcW w:w="2836" w:type="dxa"/>
            <w:shd w:val="clear" w:color="auto" w:fill="D9E2F3"/>
            <w:vAlign w:val="center"/>
          </w:tcPr>
          <w:p w14:paraId="20FAAA2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4B5F049E" w14:textId="77777777" w:rsidR="00F016A2" w:rsidRPr="00462D25" w:rsidRDefault="00F016A2" w:rsidP="006D2CDF">
            <w:pPr>
              <w:spacing w:before="240" w:after="240"/>
              <w:rPr>
                <w:rFonts w:ascii="Sylfaen" w:eastAsia="GHEA Grapalat" w:hAnsi="Sylfaen" w:cs="GHEA Grapalat"/>
              </w:rPr>
            </w:pPr>
          </w:p>
        </w:tc>
      </w:tr>
      <w:tr w:rsidR="00F016A2" w:rsidRPr="00462D25" w14:paraId="52F5807E" w14:textId="77777777" w:rsidTr="006D2CDF">
        <w:tc>
          <w:tcPr>
            <w:tcW w:w="2836" w:type="dxa"/>
            <w:shd w:val="clear" w:color="auto" w:fill="D9E2F3"/>
            <w:vAlign w:val="center"/>
          </w:tcPr>
          <w:p w14:paraId="34FB6D6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2CA1B6FB" w14:textId="77777777" w:rsidR="00F016A2" w:rsidRPr="00462D25" w:rsidRDefault="00F016A2" w:rsidP="006D2CDF">
            <w:pPr>
              <w:spacing w:before="240" w:after="240"/>
              <w:rPr>
                <w:rFonts w:ascii="Sylfaen" w:eastAsia="GHEA Grapalat" w:hAnsi="Sylfaen" w:cs="GHEA Grapalat"/>
              </w:rPr>
            </w:pPr>
          </w:p>
        </w:tc>
      </w:tr>
      <w:tr w:rsidR="00F016A2" w:rsidRPr="00462D25" w14:paraId="65A9FD28" w14:textId="77777777" w:rsidTr="006D2CDF">
        <w:tc>
          <w:tcPr>
            <w:tcW w:w="2836" w:type="dxa"/>
            <w:shd w:val="clear" w:color="auto" w:fill="D9E2F3"/>
            <w:vAlign w:val="center"/>
          </w:tcPr>
          <w:p w14:paraId="2F4F3C4A"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14"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14:paraId="0DC8A68C" w14:textId="77777777" w:rsidR="00F016A2" w:rsidRPr="00462D25" w:rsidRDefault="00F016A2" w:rsidP="006D2CDF">
            <w:pPr>
              <w:spacing w:before="240" w:after="240"/>
              <w:rPr>
                <w:rFonts w:ascii="Sylfaen" w:eastAsia="GHEA Grapalat" w:hAnsi="Sylfaen" w:cs="GHEA Grapalat"/>
              </w:rPr>
            </w:pPr>
          </w:p>
        </w:tc>
      </w:tr>
      <w:tr w:rsidR="00F016A2" w:rsidRPr="00462D25" w14:paraId="46CBCB83" w14:textId="77777777" w:rsidTr="006D2CDF">
        <w:tc>
          <w:tcPr>
            <w:tcW w:w="2836" w:type="dxa"/>
            <w:shd w:val="clear" w:color="auto" w:fill="D9E2F3"/>
            <w:vAlign w:val="center"/>
          </w:tcPr>
          <w:p w14:paraId="4561DF7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6C7B732" w14:textId="77777777" w:rsidR="00F016A2" w:rsidRPr="00462D25" w:rsidRDefault="00F016A2" w:rsidP="006D2CDF">
            <w:pPr>
              <w:spacing w:before="240" w:after="240"/>
              <w:ind w:left="993" w:hanging="851"/>
              <w:rPr>
                <w:rFonts w:ascii="Sylfaen" w:eastAsia="GHEA Grapalat" w:hAnsi="Sylfaen" w:cs="GHEA Grapalat"/>
              </w:rPr>
            </w:pPr>
          </w:p>
        </w:tc>
      </w:tr>
      <w:tr w:rsidR="00F016A2" w:rsidRPr="00462D25" w14:paraId="2104CE58" w14:textId="77777777" w:rsidTr="006D2CDF">
        <w:tc>
          <w:tcPr>
            <w:tcW w:w="2836" w:type="dxa"/>
            <w:shd w:val="clear" w:color="auto" w:fill="D9E2F3"/>
            <w:vAlign w:val="center"/>
          </w:tcPr>
          <w:p w14:paraId="134B2BF9" w14:textId="77777777"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45E29898" w14:textId="77777777" w:rsidR="00F016A2" w:rsidRPr="00462D25" w:rsidRDefault="00F016A2" w:rsidP="006D2CDF">
            <w:pPr>
              <w:spacing w:before="240" w:after="240"/>
              <w:ind w:left="993" w:hanging="851"/>
              <w:rPr>
                <w:rFonts w:ascii="Sylfaen" w:eastAsia="GHEA Grapalat" w:hAnsi="Sylfaen" w:cs="GHEA Grapalat"/>
              </w:rPr>
            </w:pPr>
          </w:p>
        </w:tc>
      </w:tr>
    </w:tbl>
    <w:p w14:paraId="506CD89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6263F40" w14:textId="77777777" w:rsidTr="006D2CDF">
        <w:tc>
          <w:tcPr>
            <w:tcW w:w="2835" w:type="dxa"/>
            <w:shd w:val="clear" w:color="auto" w:fill="D9E2F3"/>
            <w:vAlign w:val="center"/>
          </w:tcPr>
          <w:p w14:paraId="7ABEE6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14:paraId="089563E7" w14:textId="77777777" w:rsidR="00F016A2" w:rsidRPr="00462D25" w:rsidRDefault="00F016A2" w:rsidP="006D2CDF">
            <w:pPr>
              <w:spacing w:before="240" w:after="240"/>
              <w:rPr>
                <w:rFonts w:ascii="Sylfaen" w:eastAsia="GHEA Grapalat" w:hAnsi="Sylfaen" w:cs="GHEA Grapalat"/>
              </w:rPr>
            </w:pPr>
          </w:p>
        </w:tc>
      </w:tr>
      <w:tr w:rsidR="00F016A2" w:rsidRPr="00462D25" w14:paraId="125C54D7" w14:textId="77777777" w:rsidTr="006D2CDF">
        <w:trPr>
          <w:trHeight w:val="1487"/>
        </w:trPr>
        <w:tc>
          <w:tcPr>
            <w:tcW w:w="2835" w:type="dxa"/>
            <w:shd w:val="clear" w:color="auto" w:fill="D9E2F3"/>
            <w:vAlign w:val="center"/>
          </w:tcPr>
          <w:p w14:paraId="64556C2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14:paraId="3C227E84" w14:textId="77777777" w:rsidR="00F016A2" w:rsidRPr="00462D25" w:rsidRDefault="00F016A2" w:rsidP="006D2CDF">
            <w:pPr>
              <w:spacing w:before="240" w:after="240"/>
              <w:rPr>
                <w:rFonts w:ascii="Sylfaen" w:eastAsia="GHEA Grapalat" w:hAnsi="Sylfaen" w:cs="GHEA Grapalat"/>
              </w:rPr>
            </w:pPr>
          </w:p>
        </w:tc>
      </w:tr>
    </w:tbl>
    <w:p w14:paraId="7B2F6922"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572E013" w14:textId="77777777" w:rsidTr="006D2CDF">
        <w:tc>
          <w:tcPr>
            <w:tcW w:w="2835" w:type="dxa"/>
            <w:shd w:val="clear" w:color="auto" w:fill="D9E2F3"/>
            <w:vAlign w:val="center"/>
          </w:tcPr>
          <w:p w14:paraId="64E143E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14:paraId="30F79744" w14:textId="77777777" w:rsidR="00F016A2" w:rsidRPr="00462D25" w:rsidRDefault="00F016A2" w:rsidP="006D2CDF">
            <w:pPr>
              <w:spacing w:before="240" w:after="240"/>
              <w:rPr>
                <w:rFonts w:ascii="Sylfaen" w:eastAsia="GHEA Grapalat" w:hAnsi="Sylfaen" w:cs="GHEA Grapalat"/>
              </w:rPr>
            </w:pPr>
          </w:p>
        </w:tc>
      </w:tr>
      <w:tr w:rsidR="00F016A2" w:rsidRPr="00462D25" w14:paraId="198E7084" w14:textId="77777777" w:rsidTr="006D2CDF">
        <w:tc>
          <w:tcPr>
            <w:tcW w:w="2835" w:type="dxa"/>
            <w:shd w:val="clear" w:color="auto" w:fill="D9E2F3"/>
            <w:vAlign w:val="center"/>
          </w:tcPr>
          <w:p w14:paraId="430B009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14:paraId="182333FF" w14:textId="77777777" w:rsidR="00F016A2" w:rsidRPr="00462D25" w:rsidRDefault="00F016A2" w:rsidP="006D2CDF">
            <w:pPr>
              <w:spacing w:before="240" w:after="240"/>
              <w:rPr>
                <w:rFonts w:ascii="Sylfaen" w:eastAsia="GHEA Grapalat" w:hAnsi="Sylfaen" w:cs="GHEA Grapalat"/>
              </w:rPr>
            </w:pPr>
          </w:p>
        </w:tc>
      </w:tr>
      <w:tr w:rsidR="00F016A2" w:rsidRPr="00462D25" w14:paraId="1AD8978C" w14:textId="77777777" w:rsidTr="006D2CDF">
        <w:tc>
          <w:tcPr>
            <w:tcW w:w="2835" w:type="dxa"/>
            <w:shd w:val="clear" w:color="auto" w:fill="D9E2F3"/>
            <w:vAlign w:val="center"/>
          </w:tcPr>
          <w:p w14:paraId="087F383F"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14:paraId="139D7685" w14:textId="77777777" w:rsidR="00F016A2" w:rsidRPr="00462D25" w:rsidRDefault="00F016A2" w:rsidP="006D2CDF">
            <w:pPr>
              <w:spacing w:before="240" w:after="240"/>
              <w:rPr>
                <w:rFonts w:ascii="Sylfaen" w:eastAsia="GHEA Grapalat" w:hAnsi="Sylfaen" w:cs="GHEA Grapalat"/>
              </w:rPr>
            </w:pPr>
          </w:p>
        </w:tc>
      </w:tr>
    </w:tbl>
    <w:p w14:paraId="023A976D" w14:textId="77777777" w:rsidR="00F016A2" w:rsidRPr="00462D25" w:rsidRDefault="00F016A2" w:rsidP="00F016A2">
      <w:pPr>
        <w:rPr>
          <w:rFonts w:ascii="Sylfaen" w:eastAsia="GHEA Grapalat" w:hAnsi="Sylfaen" w:cs="GHEA Grapalat"/>
        </w:rPr>
      </w:pPr>
    </w:p>
    <w:p w14:paraId="1CCFE19A" w14:textId="77777777" w:rsidR="00F016A2" w:rsidRPr="00462D25" w:rsidRDefault="00F016A2" w:rsidP="00F016A2">
      <w:pPr>
        <w:rPr>
          <w:rFonts w:ascii="Sylfaen" w:eastAsia="GHEA Grapalat" w:hAnsi="Sylfaen" w:cs="GHEA Grapalat"/>
        </w:rPr>
      </w:pPr>
      <w:r w:rsidRPr="00462D25">
        <w:rPr>
          <w:rFonts w:ascii="Sylfaen" w:hAnsi="Sylfaen"/>
        </w:rPr>
        <w:br w:type="page"/>
      </w:r>
    </w:p>
    <w:p w14:paraId="6E0EA2D7"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Данные листинга  акций</w:t>
      </w:r>
    </w:p>
    <w:p w14:paraId="428A1767"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1AD606D3" w14:textId="77777777" w:rsidTr="006D2CDF">
        <w:tc>
          <w:tcPr>
            <w:tcW w:w="2835" w:type="dxa"/>
            <w:shd w:val="clear" w:color="auto" w:fill="D9E2F3"/>
            <w:vAlign w:val="center"/>
          </w:tcPr>
          <w:p w14:paraId="46B0A9A7"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02694057" w14:textId="77777777" w:rsidR="00F016A2" w:rsidRPr="00462D25" w:rsidRDefault="00F016A2" w:rsidP="006D2CDF">
            <w:pPr>
              <w:spacing w:before="240" w:after="240"/>
              <w:rPr>
                <w:rFonts w:ascii="Sylfaen" w:eastAsia="GHEA Grapalat" w:hAnsi="Sylfaen" w:cs="GHEA Grapalat"/>
              </w:rPr>
            </w:pPr>
          </w:p>
        </w:tc>
      </w:tr>
      <w:tr w:rsidR="00F016A2" w:rsidRPr="00462D25" w14:paraId="4E95C7AB" w14:textId="77777777" w:rsidTr="006D2CDF">
        <w:tc>
          <w:tcPr>
            <w:tcW w:w="2835" w:type="dxa"/>
            <w:shd w:val="clear" w:color="auto" w:fill="D9E2F3"/>
            <w:vAlign w:val="center"/>
          </w:tcPr>
          <w:p w14:paraId="1FD08F7E"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1F1DA027" w14:textId="77777777" w:rsidR="00F016A2" w:rsidRPr="00462D25" w:rsidRDefault="00F016A2" w:rsidP="006D2CDF">
            <w:pPr>
              <w:spacing w:before="240" w:after="240"/>
              <w:rPr>
                <w:rFonts w:ascii="Sylfaen" w:eastAsia="GHEA Grapalat" w:hAnsi="Sylfaen" w:cs="GHEA Grapalat"/>
              </w:rPr>
            </w:pPr>
          </w:p>
        </w:tc>
      </w:tr>
    </w:tbl>
    <w:p w14:paraId="6319BA3E"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EAF778E" w14:textId="77777777" w:rsidTr="006D2CDF">
        <w:tc>
          <w:tcPr>
            <w:tcW w:w="2835" w:type="dxa"/>
            <w:shd w:val="clear" w:color="auto" w:fill="D9E2F3"/>
            <w:vAlign w:val="center"/>
          </w:tcPr>
          <w:p w14:paraId="6D0AD58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3AEA9A8" w14:textId="77777777" w:rsidR="00F016A2" w:rsidRPr="00462D25" w:rsidRDefault="00F016A2" w:rsidP="006D2CDF">
            <w:pPr>
              <w:spacing w:before="240" w:after="240"/>
              <w:rPr>
                <w:rFonts w:ascii="Sylfaen" w:eastAsia="GHEA Grapalat" w:hAnsi="Sylfaen" w:cs="GHEA Grapalat"/>
              </w:rPr>
            </w:pPr>
          </w:p>
        </w:tc>
      </w:tr>
      <w:tr w:rsidR="00F016A2" w:rsidRPr="00462D25" w14:paraId="6B342E54" w14:textId="77777777" w:rsidTr="006D2CDF">
        <w:tc>
          <w:tcPr>
            <w:tcW w:w="2835" w:type="dxa"/>
            <w:shd w:val="clear" w:color="auto" w:fill="D9E2F3"/>
            <w:vAlign w:val="center"/>
          </w:tcPr>
          <w:p w14:paraId="5C8A878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14:paraId="497D690F" w14:textId="77777777" w:rsidR="00F016A2" w:rsidRPr="00462D25" w:rsidRDefault="00F016A2" w:rsidP="006D2CDF">
            <w:pPr>
              <w:spacing w:before="240" w:after="240"/>
              <w:rPr>
                <w:rFonts w:ascii="Sylfaen" w:eastAsia="GHEA Grapalat" w:hAnsi="Sylfaen" w:cs="GHEA Grapalat"/>
              </w:rPr>
            </w:pPr>
          </w:p>
        </w:tc>
      </w:tr>
      <w:tr w:rsidR="00F016A2" w:rsidRPr="00462D25" w14:paraId="4F5E67BA" w14:textId="77777777" w:rsidTr="006D2CDF">
        <w:tc>
          <w:tcPr>
            <w:tcW w:w="2835" w:type="dxa"/>
            <w:shd w:val="clear" w:color="auto" w:fill="D9E2F3"/>
            <w:vAlign w:val="center"/>
          </w:tcPr>
          <w:p w14:paraId="4BE22A1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E75FC57" w14:textId="77777777" w:rsidR="00F016A2" w:rsidRPr="00462D25" w:rsidRDefault="00F016A2" w:rsidP="006D2CDF">
            <w:pPr>
              <w:spacing w:before="240" w:after="240"/>
              <w:rPr>
                <w:rFonts w:ascii="Sylfaen" w:eastAsia="GHEA Grapalat" w:hAnsi="Sylfaen" w:cs="GHEA Grapalat"/>
              </w:rPr>
            </w:pPr>
          </w:p>
        </w:tc>
      </w:tr>
      <w:tr w:rsidR="00F016A2" w:rsidRPr="00462D25" w14:paraId="09583418" w14:textId="77777777" w:rsidTr="006D2CDF">
        <w:tc>
          <w:tcPr>
            <w:tcW w:w="2835" w:type="dxa"/>
            <w:shd w:val="clear" w:color="auto" w:fill="D9E2F3"/>
            <w:vAlign w:val="center"/>
          </w:tcPr>
          <w:p w14:paraId="73BE276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60FA9CA4" w14:textId="77777777" w:rsidR="00F016A2" w:rsidRPr="00462D25" w:rsidRDefault="00F016A2" w:rsidP="006D2CDF">
            <w:pPr>
              <w:spacing w:before="240" w:after="240"/>
              <w:rPr>
                <w:rFonts w:ascii="Sylfaen" w:eastAsia="GHEA Grapalat" w:hAnsi="Sylfaen" w:cs="GHEA Grapalat"/>
              </w:rPr>
            </w:pPr>
          </w:p>
        </w:tc>
      </w:tr>
      <w:tr w:rsidR="00F016A2" w:rsidRPr="00462D25" w14:paraId="6611DADF" w14:textId="77777777" w:rsidTr="006D2CDF">
        <w:tc>
          <w:tcPr>
            <w:tcW w:w="2835" w:type="dxa"/>
            <w:shd w:val="clear" w:color="auto" w:fill="D9E2F3"/>
            <w:vAlign w:val="center"/>
          </w:tcPr>
          <w:p w14:paraId="17D3418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1E84C1F7" w14:textId="77777777" w:rsidR="00F016A2" w:rsidRPr="00462D25" w:rsidRDefault="00F016A2" w:rsidP="006D2CDF">
            <w:pPr>
              <w:spacing w:before="240" w:after="240"/>
              <w:rPr>
                <w:rFonts w:ascii="Sylfaen" w:eastAsia="GHEA Grapalat" w:hAnsi="Sylfaen" w:cs="GHEA Grapalat"/>
              </w:rPr>
            </w:pPr>
          </w:p>
        </w:tc>
      </w:tr>
      <w:tr w:rsidR="00F016A2" w:rsidRPr="00462D25" w14:paraId="4B86AAAE" w14:textId="77777777" w:rsidTr="006D2CDF">
        <w:trPr>
          <w:trHeight w:val="1361"/>
        </w:trPr>
        <w:tc>
          <w:tcPr>
            <w:tcW w:w="2835" w:type="dxa"/>
            <w:shd w:val="clear" w:color="auto" w:fill="D9E2F3"/>
            <w:vAlign w:val="center"/>
          </w:tcPr>
          <w:p w14:paraId="56069B6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462D25">
              <w:rPr>
                <w:rFonts w:ascii="Sylfaen" w:eastAsia="GHEA Grapalat" w:hAnsi="Sylfaen" w:cs="GHEA Grapalat"/>
                <w:color w:val="000000"/>
              </w:rPr>
              <w:t>Государтво</w:t>
            </w:r>
            <w:proofErr w:type="spellEnd"/>
            <w:r w:rsidRPr="00462D25">
              <w:rPr>
                <w:rFonts w:ascii="Sylfaen" w:eastAsia="GHEA Grapalat" w:hAnsi="Sylfaen" w:cs="GHEA Grapalat"/>
                <w:color w:val="000000"/>
              </w:rPr>
              <w:t xml:space="preserve"> регистрации</w:t>
            </w:r>
          </w:p>
        </w:tc>
        <w:tc>
          <w:tcPr>
            <w:tcW w:w="6180" w:type="dxa"/>
            <w:vAlign w:val="center"/>
          </w:tcPr>
          <w:p w14:paraId="56851BC1" w14:textId="77777777" w:rsidR="00F016A2" w:rsidRPr="00462D25" w:rsidRDefault="00F016A2" w:rsidP="006D2CDF">
            <w:pPr>
              <w:spacing w:before="240" w:after="240"/>
              <w:rPr>
                <w:rFonts w:ascii="Sylfaen" w:eastAsia="GHEA Grapalat" w:hAnsi="Sylfaen" w:cs="GHEA Grapalat"/>
              </w:rPr>
            </w:pPr>
          </w:p>
        </w:tc>
      </w:tr>
      <w:tr w:rsidR="00F016A2" w:rsidRPr="00462D25" w14:paraId="65BB9F2B" w14:textId="77777777" w:rsidTr="006D2CDF">
        <w:tc>
          <w:tcPr>
            <w:tcW w:w="2835" w:type="dxa"/>
            <w:shd w:val="clear" w:color="auto" w:fill="D9E2F3"/>
            <w:vAlign w:val="center"/>
          </w:tcPr>
          <w:p w14:paraId="084EC0D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04798BE" w14:textId="77777777" w:rsidR="00F016A2" w:rsidRPr="00462D25" w:rsidRDefault="00F016A2" w:rsidP="006D2CDF">
            <w:pPr>
              <w:spacing w:before="240" w:after="240"/>
              <w:rPr>
                <w:rFonts w:ascii="Sylfaen" w:eastAsia="GHEA Grapalat" w:hAnsi="Sylfaen" w:cs="GHEA Grapalat"/>
              </w:rPr>
            </w:pPr>
          </w:p>
        </w:tc>
      </w:tr>
    </w:tbl>
    <w:p w14:paraId="69D60EE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29B39520" w14:textId="77777777" w:rsidTr="006D2CDF">
        <w:tc>
          <w:tcPr>
            <w:tcW w:w="2836" w:type="dxa"/>
            <w:shd w:val="clear" w:color="auto" w:fill="D9E2F3"/>
            <w:vAlign w:val="center"/>
          </w:tcPr>
          <w:p w14:paraId="5406D5C3" w14:textId="77777777"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14:paraId="254380DE" w14:textId="77777777" w:rsidR="00F016A2" w:rsidRPr="00462D25" w:rsidRDefault="00F016A2" w:rsidP="006D2CDF">
            <w:pPr>
              <w:spacing w:before="240" w:after="240"/>
              <w:rPr>
                <w:rFonts w:ascii="Sylfaen" w:eastAsia="GHEA Grapalat" w:hAnsi="Sylfaen" w:cs="GHEA Grapalat"/>
              </w:rPr>
            </w:pPr>
          </w:p>
        </w:tc>
      </w:tr>
      <w:tr w:rsidR="00F016A2" w:rsidRPr="00462D25" w14:paraId="7A53D49F" w14:textId="77777777" w:rsidTr="006D2CDF">
        <w:tc>
          <w:tcPr>
            <w:tcW w:w="2836" w:type="dxa"/>
            <w:shd w:val="clear" w:color="auto" w:fill="D9E2F3"/>
            <w:vAlign w:val="center"/>
          </w:tcPr>
          <w:p w14:paraId="696CA33F" w14:textId="77777777"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14:paraId="07BF91B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81660743"/>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14:paraId="5B44D2B2"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534419621"/>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14:paraId="7D10CF6B"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14:paraId="08F23F3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24BD261" w14:textId="77777777" w:rsidTr="006D2CDF">
        <w:tc>
          <w:tcPr>
            <w:tcW w:w="2837" w:type="dxa"/>
            <w:shd w:val="clear" w:color="auto" w:fill="D9E2F3"/>
            <w:vAlign w:val="center"/>
          </w:tcPr>
          <w:p w14:paraId="507031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14:paraId="7B1CFE11" w14:textId="77777777" w:rsidR="00F016A2" w:rsidRPr="00462D25" w:rsidRDefault="00F016A2" w:rsidP="006D2CDF">
            <w:pPr>
              <w:spacing w:before="240" w:after="240"/>
              <w:rPr>
                <w:rFonts w:ascii="Sylfaen" w:eastAsia="GHEA Grapalat" w:hAnsi="Sylfaen" w:cs="GHEA Grapalat"/>
              </w:rPr>
            </w:pPr>
          </w:p>
        </w:tc>
      </w:tr>
      <w:tr w:rsidR="00F016A2" w:rsidRPr="00462D25" w14:paraId="1E3D8963" w14:textId="77777777" w:rsidTr="006D2CDF">
        <w:tc>
          <w:tcPr>
            <w:tcW w:w="2837" w:type="dxa"/>
            <w:shd w:val="clear" w:color="auto" w:fill="D9E2F3"/>
            <w:vAlign w:val="center"/>
          </w:tcPr>
          <w:p w14:paraId="51D2A4F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14:paraId="191037E8" w14:textId="77777777" w:rsidR="00F016A2" w:rsidRPr="00462D25" w:rsidRDefault="00F016A2" w:rsidP="006D2CDF">
            <w:pPr>
              <w:spacing w:before="240" w:after="240"/>
              <w:rPr>
                <w:rFonts w:ascii="Sylfaen" w:eastAsia="GHEA Grapalat" w:hAnsi="Sylfaen" w:cs="GHEA Grapalat"/>
              </w:rPr>
            </w:pPr>
          </w:p>
        </w:tc>
      </w:tr>
      <w:tr w:rsidR="00F016A2" w:rsidRPr="00462D25" w14:paraId="00F4A6A1" w14:textId="77777777" w:rsidTr="006D2CDF">
        <w:tc>
          <w:tcPr>
            <w:tcW w:w="2837" w:type="dxa"/>
            <w:shd w:val="clear" w:color="auto" w:fill="D9E2F3"/>
            <w:vAlign w:val="center"/>
          </w:tcPr>
          <w:p w14:paraId="39CC671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14:paraId="719BCC2C" w14:textId="77777777" w:rsidR="00F016A2" w:rsidRPr="00462D25" w:rsidRDefault="00F016A2" w:rsidP="006D2CDF">
            <w:pPr>
              <w:spacing w:before="240" w:after="240"/>
              <w:rPr>
                <w:rFonts w:ascii="Sylfaen" w:eastAsia="GHEA Grapalat" w:hAnsi="Sylfaen" w:cs="GHEA Grapalat"/>
              </w:rPr>
            </w:pPr>
          </w:p>
        </w:tc>
      </w:tr>
      <w:tr w:rsidR="00F016A2" w:rsidRPr="00462D25" w14:paraId="5332E0B7" w14:textId="77777777" w:rsidTr="006D2CDF">
        <w:tc>
          <w:tcPr>
            <w:tcW w:w="2837" w:type="dxa"/>
            <w:shd w:val="clear" w:color="auto" w:fill="D9E2F3"/>
            <w:vAlign w:val="center"/>
          </w:tcPr>
          <w:p w14:paraId="44A91EAB"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270A581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673062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2E26B15"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89596834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1E3AF6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163773E4" w14:textId="77777777" w:rsidTr="006D2CDF">
        <w:tc>
          <w:tcPr>
            <w:tcW w:w="2837" w:type="dxa"/>
            <w:shd w:val="clear" w:color="auto" w:fill="D9E2F3"/>
            <w:vAlign w:val="center"/>
          </w:tcPr>
          <w:p w14:paraId="76CC39C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14:paraId="13D2BA08" w14:textId="77777777" w:rsidR="00F016A2" w:rsidRPr="00462D25" w:rsidRDefault="00F016A2" w:rsidP="006D2CDF">
            <w:pPr>
              <w:spacing w:before="240" w:after="240"/>
              <w:rPr>
                <w:rFonts w:ascii="Sylfaen" w:eastAsia="GHEA Grapalat" w:hAnsi="Sylfaen" w:cs="GHEA Grapalat"/>
              </w:rPr>
            </w:pPr>
          </w:p>
        </w:tc>
      </w:tr>
      <w:tr w:rsidR="00F016A2" w:rsidRPr="00462D25" w14:paraId="2632595A" w14:textId="77777777" w:rsidTr="006D2CDF">
        <w:tc>
          <w:tcPr>
            <w:tcW w:w="2837" w:type="dxa"/>
            <w:shd w:val="clear" w:color="auto" w:fill="D9E2F3"/>
            <w:vAlign w:val="center"/>
          </w:tcPr>
          <w:p w14:paraId="6865A108"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1DDF9A62" w14:textId="77777777" w:rsidR="00F016A2" w:rsidRPr="00462D25" w:rsidRDefault="00F016A2" w:rsidP="006D2CDF">
            <w:pPr>
              <w:spacing w:before="240" w:after="240"/>
              <w:rPr>
                <w:rFonts w:ascii="Sylfaen" w:eastAsia="GHEA Grapalat" w:hAnsi="Sylfaen" w:cs="GHEA Grapalat"/>
              </w:rPr>
            </w:pPr>
          </w:p>
        </w:tc>
      </w:tr>
      <w:tr w:rsidR="00F016A2" w:rsidRPr="00462D25" w14:paraId="331A60B3" w14:textId="77777777" w:rsidTr="006D2CDF">
        <w:tc>
          <w:tcPr>
            <w:tcW w:w="2837" w:type="dxa"/>
            <w:shd w:val="clear" w:color="auto" w:fill="D9E2F3"/>
            <w:vAlign w:val="center"/>
          </w:tcPr>
          <w:p w14:paraId="749A8A9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14:paraId="67C2B158" w14:textId="77777777" w:rsidR="00F016A2" w:rsidRPr="00462D25" w:rsidRDefault="00F016A2" w:rsidP="006D2CDF">
            <w:pPr>
              <w:spacing w:before="240" w:after="240"/>
              <w:rPr>
                <w:rFonts w:ascii="Sylfaen" w:eastAsia="GHEA Grapalat" w:hAnsi="Sylfaen" w:cs="GHEA Grapalat"/>
              </w:rPr>
            </w:pPr>
          </w:p>
        </w:tc>
      </w:tr>
      <w:tr w:rsidR="00F016A2" w:rsidRPr="00462D25" w14:paraId="06118368" w14:textId="77777777" w:rsidTr="006D2CDF">
        <w:tc>
          <w:tcPr>
            <w:tcW w:w="2837" w:type="dxa"/>
            <w:shd w:val="clear" w:color="auto" w:fill="D9E2F3"/>
            <w:vAlign w:val="center"/>
          </w:tcPr>
          <w:p w14:paraId="15FC83C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135921F9"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32679431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D79006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17961723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8EAD64A" w14:textId="77777777" w:rsidR="00F016A2" w:rsidRPr="00462D25" w:rsidRDefault="00F016A2" w:rsidP="00F016A2">
      <w:pPr>
        <w:rPr>
          <w:rFonts w:ascii="Sylfaen" w:eastAsia="GHEA Grapalat" w:hAnsi="Sylfaen" w:cs="GHEA Grapalat"/>
          <w:b/>
        </w:rPr>
      </w:pPr>
      <w:r w:rsidRPr="00462D25">
        <w:rPr>
          <w:rFonts w:ascii="Sylfaen" w:hAnsi="Sylfaen"/>
        </w:rPr>
        <w:br w:type="page"/>
      </w:r>
    </w:p>
    <w:p w14:paraId="142BC6DA"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14:paraId="6E78573C"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0D3C276C" w14:textId="77777777" w:rsidTr="006D2CDF">
        <w:tc>
          <w:tcPr>
            <w:tcW w:w="2836" w:type="dxa"/>
            <w:shd w:val="clear" w:color="auto" w:fill="D9E2F3"/>
            <w:vAlign w:val="center"/>
          </w:tcPr>
          <w:p w14:paraId="19B781E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14:paraId="30000E95" w14:textId="77777777" w:rsidR="00F016A2" w:rsidRPr="00462D25" w:rsidRDefault="00F016A2" w:rsidP="006D2CDF">
            <w:pPr>
              <w:spacing w:before="240" w:after="240"/>
              <w:rPr>
                <w:rFonts w:ascii="Sylfaen" w:eastAsia="GHEA Grapalat" w:hAnsi="Sylfaen" w:cs="GHEA Grapalat"/>
              </w:rPr>
            </w:pPr>
          </w:p>
        </w:tc>
      </w:tr>
      <w:tr w:rsidR="00F016A2" w:rsidRPr="00462D25" w14:paraId="6A48F230" w14:textId="77777777" w:rsidTr="006D2CDF">
        <w:tc>
          <w:tcPr>
            <w:tcW w:w="2836" w:type="dxa"/>
            <w:shd w:val="clear" w:color="auto" w:fill="D9E2F3"/>
            <w:vAlign w:val="center"/>
          </w:tcPr>
          <w:p w14:paraId="57C1240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14:paraId="27906A40" w14:textId="77777777" w:rsidR="00F016A2" w:rsidRPr="00462D25" w:rsidRDefault="00F016A2" w:rsidP="006D2CDF">
            <w:pPr>
              <w:spacing w:before="240" w:after="240"/>
              <w:rPr>
                <w:rFonts w:ascii="Sylfaen" w:eastAsia="GHEA Grapalat" w:hAnsi="Sylfaen" w:cs="GHEA Grapalat"/>
              </w:rPr>
            </w:pPr>
          </w:p>
        </w:tc>
      </w:tr>
      <w:tr w:rsidR="00F016A2" w:rsidRPr="00462D25" w14:paraId="2FE5309E" w14:textId="77777777" w:rsidTr="006D2CDF">
        <w:tc>
          <w:tcPr>
            <w:tcW w:w="2836" w:type="dxa"/>
            <w:shd w:val="clear" w:color="auto" w:fill="D9E2F3"/>
            <w:vAlign w:val="center"/>
          </w:tcPr>
          <w:p w14:paraId="0B800C9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14:paraId="4A6F6E3F" w14:textId="77777777" w:rsidR="00F016A2" w:rsidRPr="00462D25" w:rsidRDefault="00F016A2" w:rsidP="006D2CDF">
            <w:pPr>
              <w:spacing w:before="240" w:after="240"/>
              <w:rPr>
                <w:rFonts w:ascii="Sylfaen" w:eastAsia="GHEA Grapalat" w:hAnsi="Sylfaen" w:cs="GHEA Grapalat"/>
              </w:rPr>
            </w:pPr>
          </w:p>
        </w:tc>
      </w:tr>
      <w:tr w:rsidR="00F016A2" w:rsidRPr="00462D25" w14:paraId="2C6F73A4" w14:textId="77777777" w:rsidTr="006D2CDF">
        <w:tc>
          <w:tcPr>
            <w:tcW w:w="2836" w:type="dxa"/>
            <w:shd w:val="clear" w:color="auto" w:fill="D9E2F3"/>
            <w:vAlign w:val="center"/>
          </w:tcPr>
          <w:p w14:paraId="0686ED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14:paraId="0140C26D" w14:textId="77777777" w:rsidR="00F016A2" w:rsidRPr="00462D25" w:rsidRDefault="00F016A2" w:rsidP="006D2CDF">
            <w:pPr>
              <w:spacing w:before="240" w:after="240"/>
              <w:rPr>
                <w:rFonts w:ascii="Sylfaen" w:eastAsia="GHEA Grapalat" w:hAnsi="Sylfaen" w:cs="GHEA Grapalat"/>
              </w:rPr>
            </w:pPr>
          </w:p>
        </w:tc>
      </w:tr>
      <w:tr w:rsidR="00F016A2" w:rsidRPr="00462D25" w14:paraId="19BB5564" w14:textId="77777777" w:rsidTr="006D2CDF">
        <w:tc>
          <w:tcPr>
            <w:tcW w:w="2836" w:type="dxa"/>
            <w:shd w:val="clear" w:color="auto" w:fill="D9E2F3"/>
            <w:vAlign w:val="center"/>
          </w:tcPr>
          <w:p w14:paraId="4AB41C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14:paraId="7AAB53D0" w14:textId="77777777" w:rsidR="00F016A2" w:rsidRPr="00462D25" w:rsidRDefault="00F016A2" w:rsidP="006D2CDF">
            <w:pPr>
              <w:spacing w:before="240" w:after="240"/>
              <w:rPr>
                <w:rFonts w:ascii="Sylfaen" w:eastAsia="GHEA Grapalat" w:hAnsi="Sylfaen" w:cs="GHEA Grapalat"/>
              </w:rPr>
            </w:pPr>
          </w:p>
        </w:tc>
      </w:tr>
      <w:tr w:rsidR="00F016A2" w:rsidRPr="00462D25" w14:paraId="6706C44E" w14:textId="77777777" w:rsidTr="006D2CDF">
        <w:tc>
          <w:tcPr>
            <w:tcW w:w="2836" w:type="dxa"/>
            <w:shd w:val="clear" w:color="auto" w:fill="D9E2F3"/>
            <w:vAlign w:val="center"/>
          </w:tcPr>
          <w:p w14:paraId="42C7968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14:paraId="7DE576AD" w14:textId="77777777" w:rsidR="00F016A2" w:rsidRPr="00462D25" w:rsidRDefault="00F016A2" w:rsidP="006D2CDF">
            <w:pPr>
              <w:spacing w:before="240" w:after="240"/>
              <w:rPr>
                <w:rFonts w:ascii="Sylfaen" w:eastAsia="GHEA Grapalat" w:hAnsi="Sylfaen" w:cs="GHEA Grapalat"/>
              </w:rPr>
            </w:pPr>
          </w:p>
        </w:tc>
      </w:tr>
    </w:tbl>
    <w:p w14:paraId="09A5CF1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14:paraId="4772E84E" w14:textId="77777777" w:rsidTr="006D2CDF">
        <w:tc>
          <w:tcPr>
            <w:tcW w:w="2977" w:type="dxa"/>
            <w:shd w:val="clear" w:color="auto" w:fill="D9E2F3"/>
            <w:vAlign w:val="center"/>
          </w:tcPr>
          <w:p w14:paraId="390738C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14:paraId="651A927E" w14:textId="77777777" w:rsidR="00F016A2" w:rsidRPr="00462D25" w:rsidRDefault="00F016A2" w:rsidP="006D2CDF">
            <w:pPr>
              <w:spacing w:before="240" w:after="240"/>
              <w:rPr>
                <w:rFonts w:ascii="Sylfaen" w:eastAsia="GHEA Grapalat" w:hAnsi="Sylfaen" w:cs="GHEA Grapalat"/>
              </w:rPr>
            </w:pPr>
          </w:p>
        </w:tc>
      </w:tr>
      <w:tr w:rsidR="00F016A2" w:rsidRPr="00462D25" w14:paraId="1939CD8D" w14:textId="77777777" w:rsidTr="006D2CDF">
        <w:tc>
          <w:tcPr>
            <w:tcW w:w="2977" w:type="dxa"/>
            <w:shd w:val="clear" w:color="auto" w:fill="D9E2F3"/>
            <w:vAlign w:val="center"/>
          </w:tcPr>
          <w:p w14:paraId="1E46CDD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14:paraId="1D532186" w14:textId="77777777" w:rsidR="00F016A2" w:rsidRPr="00462D25" w:rsidRDefault="00F016A2" w:rsidP="006D2CDF">
            <w:pPr>
              <w:spacing w:before="240" w:after="240"/>
              <w:rPr>
                <w:rFonts w:ascii="Sylfaen" w:eastAsia="GHEA Grapalat" w:hAnsi="Sylfaen" w:cs="GHEA Grapalat"/>
              </w:rPr>
            </w:pPr>
          </w:p>
        </w:tc>
      </w:tr>
      <w:tr w:rsidR="00F016A2" w:rsidRPr="00462D25" w14:paraId="47B06C17" w14:textId="77777777" w:rsidTr="006D2CDF">
        <w:tc>
          <w:tcPr>
            <w:tcW w:w="2977" w:type="dxa"/>
            <w:shd w:val="clear" w:color="auto" w:fill="D9E2F3"/>
            <w:vAlign w:val="center"/>
          </w:tcPr>
          <w:p w14:paraId="598F52B8" w14:textId="77777777"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14:paraId="6A653508" w14:textId="77777777" w:rsidR="00F016A2" w:rsidRPr="00462D25" w:rsidRDefault="00F016A2" w:rsidP="006D2CDF">
            <w:pPr>
              <w:spacing w:before="240" w:after="240"/>
              <w:rPr>
                <w:rFonts w:ascii="Sylfaen" w:eastAsia="GHEA Grapalat" w:hAnsi="Sylfaen" w:cs="GHEA Grapalat"/>
              </w:rPr>
            </w:pPr>
          </w:p>
        </w:tc>
      </w:tr>
      <w:tr w:rsidR="00F016A2" w:rsidRPr="00462D25" w14:paraId="3983DA74" w14:textId="77777777" w:rsidTr="006D2CDF">
        <w:tc>
          <w:tcPr>
            <w:tcW w:w="2977" w:type="dxa"/>
            <w:shd w:val="clear" w:color="auto" w:fill="D9E2F3"/>
            <w:vAlign w:val="center"/>
          </w:tcPr>
          <w:p w14:paraId="562F95AE" w14:textId="77777777"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14:paraId="7A8E208E" w14:textId="77777777" w:rsidR="00F016A2" w:rsidRPr="00462D25" w:rsidRDefault="00F016A2" w:rsidP="006D2CDF">
            <w:pPr>
              <w:spacing w:before="240" w:after="240"/>
              <w:rPr>
                <w:rFonts w:ascii="Sylfaen" w:eastAsia="GHEA Grapalat" w:hAnsi="Sylfaen" w:cs="GHEA Grapalat"/>
              </w:rPr>
            </w:pPr>
          </w:p>
        </w:tc>
      </w:tr>
      <w:tr w:rsidR="00F016A2" w:rsidRPr="00462D25" w14:paraId="298B3858" w14:textId="77777777" w:rsidTr="006D2CDF">
        <w:tc>
          <w:tcPr>
            <w:tcW w:w="2977" w:type="dxa"/>
            <w:shd w:val="clear" w:color="auto" w:fill="D9E2F3"/>
            <w:vAlign w:val="center"/>
          </w:tcPr>
          <w:p w14:paraId="1260592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14:paraId="1548EBD0" w14:textId="77777777" w:rsidR="00F016A2" w:rsidRPr="00462D25" w:rsidRDefault="00F016A2" w:rsidP="006D2CDF">
            <w:pPr>
              <w:spacing w:before="240" w:after="240"/>
              <w:rPr>
                <w:rFonts w:ascii="Sylfaen" w:eastAsia="GHEA Grapalat" w:hAnsi="Sylfaen" w:cs="GHEA Grapalat"/>
              </w:rPr>
            </w:pPr>
          </w:p>
        </w:tc>
      </w:tr>
    </w:tbl>
    <w:p w14:paraId="5CFD61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14:paraId="4F780AD1" w14:textId="77777777" w:rsidTr="006D2CDF">
        <w:tc>
          <w:tcPr>
            <w:tcW w:w="2943" w:type="dxa"/>
            <w:shd w:val="clear" w:color="auto" w:fill="D9E2F3"/>
            <w:vAlign w:val="center"/>
          </w:tcPr>
          <w:p w14:paraId="7F84350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14:paraId="0DF37263" w14:textId="77777777" w:rsidR="00F016A2" w:rsidRPr="00462D25" w:rsidRDefault="00F016A2" w:rsidP="006D2CDF">
            <w:pPr>
              <w:spacing w:before="240" w:after="240"/>
              <w:rPr>
                <w:rFonts w:ascii="Sylfaen" w:eastAsia="GHEA Grapalat" w:hAnsi="Sylfaen" w:cs="GHEA Grapalat"/>
              </w:rPr>
            </w:pPr>
          </w:p>
        </w:tc>
      </w:tr>
      <w:tr w:rsidR="00F016A2" w:rsidRPr="00462D25" w14:paraId="10DA0413" w14:textId="77777777" w:rsidTr="006D2CDF">
        <w:tc>
          <w:tcPr>
            <w:tcW w:w="2943" w:type="dxa"/>
            <w:shd w:val="clear" w:color="auto" w:fill="D9E2F3"/>
            <w:vAlign w:val="center"/>
          </w:tcPr>
          <w:p w14:paraId="4B43DF5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14:paraId="05DD2B7D" w14:textId="77777777" w:rsidR="00F016A2" w:rsidRPr="00462D25" w:rsidRDefault="00F016A2" w:rsidP="006D2CDF">
            <w:pPr>
              <w:spacing w:before="240" w:after="240"/>
              <w:rPr>
                <w:rFonts w:ascii="Sylfaen" w:eastAsia="GHEA Grapalat" w:hAnsi="Sylfaen" w:cs="GHEA Grapalat"/>
              </w:rPr>
            </w:pPr>
          </w:p>
        </w:tc>
      </w:tr>
      <w:tr w:rsidR="00F016A2" w:rsidRPr="00462D25" w14:paraId="6B54CE78" w14:textId="77777777" w:rsidTr="006D2CDF">
        <w:tc>
          <w:tcPr>
            <w:tcW w:w="2943" w:type="dxa"/>
            <w:shd w:val="clear" w:color="auto" w:fill="D9E2F3"/>
            <w:vAlign w:val="center"/>
          </w:tcPr>
          <w:p w14:paraId="16DB0015"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14:paraId="6A9EDB6D" w14:textId="77777777" w:rsidR="00F016A2" w:rsidRPr="00462D25" w:rsidRDefault="00F016A2" w:rsidP="006D2CDF">
            <w:pPr>
              <w:spacing w:before="240" w:after="240"/>
              <w:rPr>
                <w:rFonts w:ascii="Sylfaen" w:eastAsia="GHEA Grapalat" w:hAnsi="Sylfaen" w:cs="GHEA Grapalat"/>
              </w:rPr>
            </w:pPr>
          </w:p>
        </w:tc>
      </w:tr>
      <w:tr w:rsidR="00F016A2" w:rsidRPr="00462D25" w14:paraId="1BB77F2F" w14:textId="77777777" w:rsidTr="006D2CDF">
        <w:tc>
          <w:tcPr>
            <w:tcW w:w="2943" w:type="dxa"/>
            <w:shd w:val="clear" w:color="auto" w:fill="D9E2F3"/>
            <w:vAlign w:val="center"/>
          </w:tcPr>
          <w:p w14:paraId="2F81C4AF" w14:textId="77777777"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14:paraId="2063476A" w14:textId="77777777" w:rsidR="00F016A2" w:rsidRPr="00462D25" w:rsidRDefault="00F016A2" w:rsidP="006D2CDF">
            <w:pPr>
              <w:spacing w:before="240" w:after="240"/>
              <w:rPr>
                <w:rFonts w:ascii="Sylfaen" w:eastAsia="GHEA Grapalat" w:hAnsi="Sylfaen" w:cs="GHEA Grapalat"/>
              </w:rPr>
            </w:pPr>
          </w:p>
        </w:tc>
      </w:tr>
    </w:tbl>
    <w:p w14:paraId="6996E119"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14:paraId="35C2EA23" w14:textId="77777777" w:rsidTr="006D2CDF">
        <w:tc>
          <w:tcPr>
            <w:tcW w:w="2837" w:type="dxa"/>
            <w:shd w:val="clear" w:color="auto" w:fill="D9E2F3"/>
            <w:vAlign w:val="center"/>
          </w:tcPr>
          <w:p w14:paraId="5C4670A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14:paraId="155D423D" w14:textId="77777777" w:rsidR="00F016A2" w:rsidRPr="00462D25" w:rsidRDefault="00F016A2" w:rsidP="006D2CDF">
            <w:pPr>
              <w:spacing w:before="240" w:after="240"/>
              <w:rPr>
                <w:rFonts w:ascii="Sylfaen" w:eastAsia="GHEA Grapalat" w:hAnsi="Sylfaen" w:cs="GHEA Grapalat"/>
              </w:rPr>
            </w:pPr>
          </w:p>
        </w:tc>
      </w:tr>
      <w:tr w:rsidR="00F016A2" w:rsidRPr="00462D25" w14:paraId="3A961E17" w14:textId="77777777" w:rsidTr="006D2CDF">
        <w:tc>
          <w:tcPr>
            <w:tcW w:w="2837" w:type="dxa"/>
            <w:shd w:val="clear" w:color="auto" w:fill="D9E2F3"/>
            <w:vAlign w:val="center"/>
          </w:tcPr>
          <w:p w14:paraId="119D219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14:paraId="541EBF1A" w14:textId="77777777" w:rsidR="00F016A2" w:rsidRPr="00462D25" w:rsidRDefault="00F016A2" w:rsidP="006D2CDF">
            <w:pPr>
              <w:spacing w:before="240" w:after="240"/>
              <w:rPr>
                <w:rFonts w:ascii="Sylfaen" w:eastAsia="GHEA Grapalat" w:hAnsi="Sylfaen" w:cs="GHEA Grapalat"/>
              </w:rPr>
            </w:pPr>
          </w:p>
        </w:tc>
      </w:tr>
      <w:tr w:rsidR="00F016A2" w:rsidRPr="00462D25" w14:paraId="3B5E63AC" w14:textId="77777777" w:rsidTr="006D2CDF">
        <w:tc>
          <w:tcPr>
            <w:tcW w:w="2837" w:type="dxa"/>
            <w:shd w:val="clear" w:color="auto" w:fill="D9E2F3"/>
            <w:vAlign w:val="center"/>
          </w:tcPr>
          <w:p w14:paraId="2C0D23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14:paraId="0F153351" w14:textId="77777777" w:rsidR="00F016A2" w:rsidRPr="00462D25" w:rsidRDefault="00F016A2" w:rsidP="006D2CDF">
            <w:pPr>
              <w:spacing w:before="240" w:after="240"/>
              <w:rPr>
                <w:rFonts w:ascii="Sylfaen" w:eastAsia="GHEA Grapalat" w:hAnsi="Sylfaen" w:cs="GHEA Grapalat"/>
              </w:rPr>
            </w:pPr>
          </w:p>
        </w:tc>
      </w:tr>
      <w:tr w:rsidR="00F016A2" w:rsidRPr="00462D25" w14:paraId="6FBAA8B9" w14:textId="77777777" w:rsidTr="006D2CDF">
        <w:tc>
          <w:tcPr>
            <w:tcW w:w="2837" w:type="dxa"/>
            <w:shd w:val="clear" w:color="auto" w:fill="D9E2F3"/>
            <w:vAlign w:val="center"/>
          </w:tcPr>
          <w:p w14:paraId="2F228EA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14:paraId="5BC6ABD3" w14:textId="77777777" w:rsidR="00F016A2" w:rsidRPr="00462D25" w:rsidRDefault="00F016A2" w:rsidP="006D2CDF">
            <w:pPr>
              <w:spacing w:before="240" w:after="240"/>
              <w:rPr>
                <w:rFonts w:ascii="Sylfaen" w:eastAsia="GHEA Grapalat" w:hAnsi="Sylfaen" w:cs="GHEA Grapalat"/>
              </w:rPr>
            </w:pPr>
          </w:p>
        </w:tc>
      </w:tr>
    </w:tbl>
    <w:p w14:paraId="66E7B0B3"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0696AFB4" w14:textId="77777777" w:rsidTr="006D2CDF">
        <w:trPr>
          <w:trHeight w:val="924"/>
        </w:trPr>
        <w:tc>
          <w:tcPr>
            <w:tcW w:w="9016" w:type="dxa"/>
            <w:gridSpan w:val="2"/>
            <w:vAlign w:val="center"/>
          </w:tcPr>
          <w:p w14:paraId="6172A7A8"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14:paraId="613CD713" w14:textId="77777777" w:rsidTr="006D2CDF">
        <w:trPr>
          <w:trHeight w:val="684"/>
        </w:trPr>
        <w:tc>
          <w:tcPr>
            <w:tcW w:w="4508" w:type="dxa"/>
            <w:shd w:val="clear" w:color="auto" w:fill="D9E2F3"/>
            <w:vAlign w:val="center"/>
          </w:tcPr>
          <w:p w14:paraId="5DDF2D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14:paraId="55DED922" w14:textId="77777777" w:rsidR="00F016A2" w:rsidRPr="00462D25" w:rsidRDefault="00F016A2" w:rsidP="006D2CDF">
            <w:pPr>
              <w:spacing w:before="240" w:after="240"/>
              <w:rPr>
                <w:rFonts w:ascii="Sylfaen" w:eastAsia="GHEA Grapalat" w:hAnsi="Sylfaen" w:cs="GHEA Grapalat"/>
              </w:rPr>
            </w:pPr>
          </w:p>
        </w:tc>
      </w:tr>
      <w:tr w:rsidR="00F016A2" w:rsidRPr="00462D25" w14:paraId="0AECDEE1" w14:textId="77777777" w:rsidTr="006D2CDF">
        <w:trPr>
          <w:trHeight w:val="1282"/>
        </w:trPr>
        <w:tc>
          <w:tcPr>
            <w:tcW w:w="4508" w:type="dxa"/>
            <w:shd w:val="clear" w:color="auto" w:fill="D9E2F3"/>
            <w:vAlign w:val="center"/>
          </w:tcPr>
          <w:p w14:paraId="7613D9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727AD02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6C90D29E"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73D406BD" w14:textId="77777777" w:rsidTr="006D2CDF">
        <w:tc>
          <w:tcPr>
            <w:tcW w:w="9016" w:type="dxa"/>
            <w:gridSpan w:val="2"/>
            <w:vAlign w:val="center"/>
          </w:tcPr>
          <w:p w14:paraId="3C2F0B5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049120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14:paraId="0BA019F0" w14:textId="77777777" w:rsidTr="006D2CDF">
        <w:tc>
          <w:tcPr>
            <w:tcW w:w="9016" w:type="dxa"/>
            <w:gridSpan w:val="2"/>
            <w:vAlign w:val="center"/>
          </w:tcPr>
          <w:p w14:paraId="28136896"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14:paraId="180FBEB1"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12F52AC6" w14:textId="77777777" w:rsidTr="006D2CDF">
        <w:trPr>
          <w:trHeight w:val="924"/>
        </w:trPr>
        <w:tc>
          <w:tcPr>
            <w:tcW w:w="9016" w:type="dxa"/>
            <w:gridSpan w:val="2"/>
            <w:vAlign w:val="center"/>
          </w:tcPr>
          <w:p w14:paraId="2F13501D"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14:paraId="770BD79A" w14:textId="77777777" w:rsidTr="006D2CDF">
        <w:trPr>
          <w:trHeight w:val="684"/>
        </w:trPr>
        <w:tc>
          <w:tcPr>
            <w:tcW w:w="4508" w:type="dxa"/>
            <w:shd w:val="clear" w:color="auto" w:fill="D9E2F3"/>
            <w:vAlign w:val="center"/>
          </w:tcPr>
          <w:p w14:paraId="6276B7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14:paraId="7F623EB0" w14:textId="77777777" w:rsidR="00F016A2" w:rsidRPr="00462D25" w:rsidRDefault="00F016A2" w:rsidP="006D2CDF">
            <w:pPr>
              <w:spacing w:before="240" w:after="240"/>
              <w:rPr>
                <w:rFonts w:ascii="Sylfaen" w:eastAsia="GHEA Grapalat" w:hAnsi="Sylfaen" w:cs="GHEA Grapalat"/>
              </w:rPr>
            </w:pPr>
          </w:p>
        </w:tc>
      </w:tr>
      <w:tr w:rsidR="00F016A2" w:rsidRPr="00462D25" w14:paraId="3CD33299" w14:textId="77777777" w:rsidTr="006D2CDF">
        <w:trPr>
          <w:trHeight w:val="1282"/>
        </w:trPr>
        <w:tc>
          <w:tcPr>
            <w:tcW w:w="4508" w:type="dxa"/>
            <w:shd w:val="clear" w:color="auto" w:fill="D9E2F3"/>
            <w:vAlign w:val="center"/>
          </w:tcPr>
          <w:p w14:paraId="1C5B1DE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6E97744B"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43555CB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40FB3E12" w14:textId="77777777" w:rsidTr="006D2CDF">
        <w:tc>
          <w:tcPr>
            <w:tcW w:w="9016" w:type="dxa"/>
            <w:gridSpan w:val="2"/>
            <w:vAlign w:val="center"/>
          </w:tcPr>
          <w:p w14:paraId="0D48E80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50172285"/>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14:paraId="04F7295E" w14:textId="77777777" w:rsidTr="006D2CDF">
        <w:tc>
          <w:tcPr>
            <w:tcW w:w="9016" w:type="dxa"/>
            <w:gridSpan w:val="2"/>
            <w:vAlign w:val="center"/>
          </w:tcPr>
          <w:p w14:paraId="0189225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2258921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14:paraId="64A8262E" w14:textId="77777777" w:rsidTr="006D2CDF">
        <w:tc>
          <w:tcPr>
            <w:tcW w:w="9016" w:type="dxa"/>
            <w:gridSpan w:val="2"/>
            <w:vAlign w:val="center"/>
          </w:tcPr>
          <w:p w14:paraId="18FAB2C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58375389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14:paraId="6719257C" w14:textId="77777777" w:rsidTr="006D2CDF">
        <w:tc>
          <w:tcPr>
            <w:tcW w:w="9016" w:type="dxa"/>
            <w:gridSpan w:val="2"/>
            <w:vAlign w:val="center"/>
          </w:tcPr>
          <w:p w14:paraId="21CD96A6"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04266716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 xml:space="preserve">Информация о статусе реального </w:t>
      </w:r>
      <w:proofErr w:type="spellStart"/>
      <w:r w:rsidRPr="00462D25">
        <w:rPr>
          <w:rFonts w:ascii="Sylfaen" w:eastAsia="GHEA Grapalat" w:hAnsi="Sylfaen" w:cs="GHEA Grapalat"/>
          <w:i/>
          <w:color w:val="000000"/>
        </w:rPr>
        <w:t>бене</w:t>
      </w:r>
      <w:proofErr w:type="spellEnd"/>
      <w:r w:rsidRPr="00462D25">
        <w:rPr>
          <w:rFonts w:ascii="Sylfaen" w:eastAsia="GHEA Grapalat" w:hAnsi="Sylfaen" w:cs="GHEA Grapalat"/>
          <w:i/>
          <w:color w:val="000000"/>
        </w:rPr>
        <w:t xml:space="preserve"> </w:t>
      </w:r>
      <w:proofErr w:type="spellStart"/>
      <w:r w:rsidRPr="00462D25">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0E308D07" w14:textId="77777777" w:rsidTr="006D2CDF">
        <w:tc>
          <w:tcPr>
            <w:tcW w:w="2837" w:type="dxa"/>
            <w:shd w:val="clear" w:color="auto" w:fill="D9E2F3"/>
            <w:vAlign w:val="center"/>
          </w:tcPr>
          <w:p w14:paraId="4132F426"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14:paraId="5ACD39D5" w14:textId="77777777" w:rsidR="00F016A2" w:rsidRPr="00462D25" w:rsidRDefault="00F016A2" w:rsidP="006D2CDF">
            <w:pPr>
              <w:spacing w:before="240" w:after="240"/>
              <w:rPr>
                <w:rFonts w:ascii="Sylfaen" w:eastAsia="GHEA Grapalat" w:hAnsi="Sylfaen" w:cs="GHEA Grapalat"/>
              </w:rPr>
            </w:pPr>
          </w:p>
        </w:tc>
      </w:tr>
      <w:tr w:rsidR="00F016A2" w:rsidRPr="00462D25" w14:paraId="59C7C809" w14:textId="77777777" w:rsidTr="006D2CDF">
        <w:tc>
          <w:tcPr>
            <w:tcW w:w="2837" w:type="dxa"/>
            <w:shd w:val="clear" w:color="auto" w:fill="D9E2F3"/>
            <w:vAlign w:val="center"/>
          </w:tcPr>
          <w:p w14:paraId="779F078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14:paraId="2AF1AD67"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14:paraId="14960197" w14:textId="77777777" w:rsidR="00F016A2" w:rsidRPr="00462D25" w:rsidRDefault="00000000" w:rsidP="006D2CDF">
            <w:pPr>
              <w:rPr>
                <w:rFonts w:ascii="Sylfaen" w:eastAsia="GHEA Grapalat" w:hAnsi="Sylfaen" w:cs="GHEA Grapalat"/>
              </w:rPr>
            </w:pPr>
            <w:sdt>
              <w:sdtPr>
                <w:rPr>
                  <w:rFonts w:ascii="Sylfaen" w:eastAsia="GHEA Grapalat" w:hAnsi="Sylfaen" w:cs="GHEA Grapalat"/>
                </w:rPr>
                <w:id w:val="45428789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14:paraId="6A3430E5" w14:textId="77777777" w:rsidTr="006D2CDF">
        <w:tc>
          <w:tcPr>
            <w:tcW w:w="2837" w:type="dxa"/>
            <w:shd w:val="clear" w:color="auto" w:fill="D9E2F3"/>
            <w:vAlign w:val="center"/>
          </w:tcPr>
          <w:p w14:paraId="6051D45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14:paraId="3E4CDE7C"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14:paraId="260007B3"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14:paraId="6F44BD5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9C1FFA0" w14:textId="77777777" w:rsidTr="006D2CDF">
        <w:tc>
          <w:tcPr>
            <w:tcW w:w="2837" w:type="dxa"/>
            <w:shd w:val="clear" w:color="auto" w:fill="D9E2F3"/>
            <w:vAlign w:val="center"/>
          </w:tcPr>
          <w:p w14:paraId="3B20D859"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14:paraId="7618A013" w14:textId="77777777" w:rsidR="00F016A2" w:rsidRPr="00462D25" w:rsidRDefault="00F016A2" w:rsidP="006D2CDF">
            <w:pPr>
              <w:spacing w:before="240" w:after="240"/>
              <w:rPr>
                <w:rFonts w:ascii="Sylfaen" w:eastAsia="GHEA Grapalat" w:hAnsi="Sylfaen" w:cs="GHEA Grapalat"/>
              </w:rPr>
            </w:pPr>
          </w:p>
        </w:tc>
      </w:tr>
      <w:tr w:rsidR="00F016A2" w:rsidRPr="00462D25" w14:paraId="4251468D" w14:textId="77777777" w:rsidTr="006D2CDF">
        <w:tc>
          <w:tcPr>
            <w:tcW w:w="2837" w:type="dxa"/>
            <w:shd w:val="clear" w:color="auto" w:fill="D9E2F3"/>
            <w:vAlign w:val="center"/>
          </w:tcPr>
          <w:p w14:paraId="1278676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14:paraId="3022CE4E" w14:textId="77777777" w:rsidR="00F016A2" w:rsidRPr="00462D25" w:rsidRDefault="00F016A2" w:rsidP="006D2CDF">
            <w:pPr>
              <w:spacing w:before="240" w:after="240"/>
              <w:rPr>
                <w:rFonts w:ascii="Sylfaen" w:eastAsia="GHEA Grapalat" w:hAnsi="Sylfaen" w:cs="GHEA Grapalat"/>
              </w:rPr>
            </w:pPr>
          </w:p>
        </w:tc>
      </w:tr>
    </w:tbl>
    <w:p w14:paraId="430C5C40" w14:textId="77777777"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14:paraId="4C3BD299"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14:paraId="2E0B1F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99247D1" w14:textId="77777777" w:rsidTr="006D2CDF">
        <w:tc>
          <w:tcPr>
            <w:tcW w:w="2835" w:type="dxa"/>
            <w:shd w:val="clear" w:color="auto" w:fill="D9E2F3"/>
            <w:vAlign w:val="center"/>
          </w:tcPr>
          <w:p w14:paraId="7BB6363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184BA8AA" w14:textId="77777777" w:rsidR="00F016A2" w:rsidRPr="00462D25" w:rsidRDefault="00F016A2" w:rsidP="006D2CDF">
            <w:pPr>
              <w:spacing w:before="240" w:after="240"/>
              <w:rPr>
                <w:rFonts w:ascii="Sylfaen" w:eastAsia="GHEA Grapalat" w:hAnsi="Sylfaen" w:cs="GHEA Grapalat"/>
              </w:rPr>
            </w:pPr>
          </w:p>
        </w:tc>
      </w:tr>
      <w:tr w:rsidR="00F016A2" w:rsidRPr="00462D25" w14:paraId="4200D822" w14:textId="77777777" w:rsidTr="006D2CDF">
        <w:tc>
          <w:tcPr>
            <w:tcW w:w="2835" w:type="dxa"/>
            <w:shd w:val="clear" w:color="auto" w:fill="D9E2F3"/>
            <w:vAlign w:val="center"/>
          </w:tcPr>
          <w:p w14:paraId="6BD9F06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22E839DF" w14:textId="77777777" w:rsidR="00F016A2" w:rsidRPr="00462D25" w:rsidRDefault="00F016A2" w:rsidP="006D2CDF">
            <w:pPr>
              <w:spacing w:before="240" w:after="240"/>
              <w:rPr>
                <w:rFonts w:ascii="Sylfaen" w:eastAsia="GHEA Grapalat" w:hAnsi="Sylfaen" w:cs="GHEA Grapalat"/>
              </w:rPr>
            </w:pPr>
          </w:p>
        </w:tc>
      </w:tr>
      <w:tr w:rsidR="00F016A2" w:rsidRPr="00462D25" w14:paraId="3DED719D" w14:textId="77777777" w:rsidTr="006D2CDF">
        <w:tc>
          <w:tcPr>
            <w:tcW w:w="2835" w:type="dxa"/>
            <w:shd w:val="clear" w:color="auto" w:fill="D9E2F3"/>
            <w:vAlign w:val="center"/>
          </w:tcPr>
          <w:p w14:paraId="35706C1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4EE883E" w14:textId="77777777" w:rsidR="00F016A2" w:rsidRPr="00462D25" w:rsidRDefault="00F016A2" w:rsidP="006D2CDF">
            <w:pPr>
              <w:spacing w:before="240" w:after="240"/>
              <w:rPr>
                <w:rFonts w:ascii="Sylfaen" w:eastAsia="GHEA Grapalat" w:hAnsi="Sylfaen" w:cs="GHEA Grapalat"/>
              </w:rPr>
            </w:pPr>
          </w:p>
        </w:tc>
      </w:tr>
      <w:tr w:rsidR="00F016A2" w:rsidRPr="00462D25" w14:paraId="14B4C908" w14:textId="77777777" w:rsidTr="006D2CDF">
        <w:tc>
          <w:tcPr>
            <w:tcW w:w="2835" w:type="dxa"/>
            <w:shd w:val="clear" w:color="auto" w:fill="D9E2F3"/>
            <w:vAlign w:val="center"/>
          </w:tcPr>
          <w:p w14:paraId="592C6BA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1829BFEE" w14:textId="77777777" w:rsidR="00F016A2" w:rsidRPr="00462D25" w:rsidRDefault="00F016A2" w:rsidP="006D2CDF">
            <w:pPr>
              <w:spacing w:before="240" w:after="240"/>
              <w:rPr>
                <w:rFonts w:ascii="Sylfaen" w:eastAsia="GHEA Grapalat" w:hAnsi="Sylfaen" w:cs="GHEA Grapalat"/>
              </w:rPr>
            </w:pPr>
          </w:p>
        </w:tc>
      </w:tr>
      <w:tr w:rsidR="00F016A2" w:rsidRPr="00462D25" w14:paraId="1E725644" w14:textId="77777777" w:rsidTr="006D2CDF">
        <w:tc>
          <w:tcPr>
            <w:tcW w:w="2835" w:type="dxa"/>
            <w:shd w:val="clear" w:color="auto" w:fill="D9E2F3"/>
            <w:vAlign w:val="center"/>
          </w:tcPr>
          <w:p w14:paraId="7690FAE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32F5E581" w14:textId="77777777" w:rsidR="00F016A2" w:rsidRPr="00462D25" w:rsidRDefault="00F016A2" w:rsidP="006D2CDF">
            <w:pPr>
              <w:spacing w:before="240" w:after="240"/>
              <w:rPr>
                <w:rFonts w:ascii="Sylfaen" w:eastAsia="GHEA Grapalat" w:hAnsi="Sylfaen" w:cs="GHEA Grapalat"/>
              </w:rPr>
            </w:pPr>
          </w:p>
        </w:tc>
      </w:tr>
      <w:tr w:rsidR="00F016A2" w:rsidRPr="00462D25" w14:paraId="7AFA4090" w14:textId="77777777" w:rsidTr="006D2CDF">
        <w:tc>
          <w:tcPr>
            <w:tcW w:w="2835" w:type="dxa"/>
            <w:shd w:val="clear" w:color="auto" w:fill="D9E2F3"/>
            <w:vAlign w:val="center"/>
          </w:tcPr>
          <w:p w14:paraId="23641E5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2ED76FA" w14:textId="77777777" w:rsidR="00F016A2" w:rsidRPr="00462D25" w:rsidRDefault="00F016A2" w:rsidP="006D2CDF">
            <w:pPr>
              <w:spacing w:before="240" w:after="240"/>
              <w:rPr>
                <w:rFonts w:ascii="Sylfaen" w:eastAsia="GHEA Grapalat" w:hAnsi="Sylfaen" w:cs="GHEA Grapalat"/>
              </w:rPr>
            </w:pPr>
          </w:p>
        </w:tc>
      </w:tr>
      <w:tr w:rsidR="00F016A2" w:rsidRPr="00462D25" w14:paraId="2710ED4F" w14:textId="77777777" w:rsidTr="006D2CDF">
        <w:tc>
          <w:tcPr>
            <w:tcW w:w="2835" w:type="dxa"/>
            <w:shd w:val="clear" w:color="auto" w:fill="D9E2F3"/>
            <w:vAlign w:val="center"/>
          </w:tcPr>
          <w:p w14:paraId="6D8BDC2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989D083" w14:textId="77777777" w:rsidR="00F016A2" w:rsidRPr="00462D25" w:rsidRDefault="00F016A2" w:rsidP="006D2CDF">
            <w:pPr>
              <w:spacing w:before="240" w:after="240"/>
              <w:rPr>
                <w:rFonts w:ascii="Sylfaen" w:eastAsia="GHEA Grapalat" w:hAnsi="Sylfaen" w:cs="GHEA Grapalat"/>
              </w:rPr>
            </w:pPr>
          </w:p>
        </w:tc>
      </w:tr>
    </w:tbl>
    <w:p w14:paraId="4F6CC09F"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D05B32A" w14:textId="77777777" w:rsidTr="006D2CDF">
        <w:trPr>
          <w:trHeight w:val="853"/>
        </w:trPr>
        <w:tc>
          <w:tcPr>
            <w:tcW w:w="2835" w:type="dxa"/>
            <w:vMerge w:val="restart"/>
            <w:shd w:val="clear" w:color="auto" w:fill="D9E2F3"/>
            <w:vAlign w:val="center"/>
          </w:tcPr>
          <w:p w14:paraId="1A267432"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462D25" w:rsidRDefault="00F016A2" w:rsidP="006D2CDF">
            <w:pPr>
              <w:spacing w:before="240" w:after="240"/>
              <w:rPr>
                <w:rFonts w:ascii="Sylfaen" w:eastAsia="GHEA Grapalat" w:hAnsi="Sylfaen" w:cs="GHEA Grapalat"/>
              </w:rPr>
            </w:pPr>
          </w:p>
        </w:tc>
      </w:tr>
      <w:tr w:rsidR="00F016A2" w:rsidRPr="00462D25" w14:paraId="473F8457" w14:textId="77777777" w:rsidTr="006D2CDF">
        <w:trPr>
          <w:trHeight w:val="850"/>
        </w:trPr>
        <w:tc>
          <w:tcPr>
            <w:tcW w:w="2835" w:type="dxa"/>
            <w:vMerge/>
            <w:shd w:val="clear" w:color="auto" w:fill="D9E2F3"/>
            <w:vAlign w:val="center"/>
          </w:tcPr>
          <w:p w14:paraId="0EB74174"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2756C7E6" w14:textId="77777777" w:rsidR="00F016A2" w:rsidRPr="00462D25" w:rsidRDefault="00F016A2" w:rsidP="006D2CDF">
            <w:pPr>
              <w:spacing w:before="240" w:after="240"/>
              <w:rPr>
                <w:rFonts w:ascii="Sylfaen" w:eastAsia="GHEA Grapalat" w:hAnsi="Sylfaen" w:cs="GHEA Grapalat"/>
              </w:rPr>
            </w:pPr>
          </w:p>
        </w:tc>
      </w:tr>
      <w:tr w:rsidR="00F016A2" w:rsidRPr="00462D25" w14:paraId="6D28A07B" w14:textId="77777777" w:rsidTr="006D2CDF">
        <w:trPr>
          <w:trHeight w:val="850"/>
        </w:trPr>
        <w:tc>
          <w:tcPr>
            <w:tcW w:w="2835" w:type="dxa"/>
            <w:vMerge/>
            <w:shd w:val="clear" w:color="auto" w:fill="D9E2F3"/>
            <w:vAlign w:val="center"/>
          </w:tcPr>
          <w:p w14:paraId="6AC4E9E0"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F4D2246" w14:textId="77777777" w:rsidR="00F016A2" w:rsidRPr="00462D25" w:rsidRDefault="00F016A2" w:rsidP="006D2CDF">
            <w:pPr>
              <w:spacing w:before="240" w:after="240"/>
              <w:rPr>
                <w:rFonts w:ascii="Sylfaen" w:eastAsia="GHEA Grapalat" w:hAnsi="Sylfaen" w:cs="GHEA Grapalat"/>
              </w:rPr>
            </w:pPr>
          </w:p>
        </w:tc>
      </w:tr>
      <w:tr w:rsidR="00F016A2" w:rsidRPr="00462D25" w14:paraId="37952C45" w14:textId="77777777" w:rsidTr="006D2CDF">
        <w:trPr>
          <w:trHeight w:val="850"/>
        </w:trPr>
        <w:tc>
          <w:tcPr>
            <w:tcW w:w="2835" w:type="dxa"/>
            <w:vMerge/>
            <w:shd w:val="clear" w:color="auto" w:fill="D9E2F3"/>
            <w:vAlign w:val="center"/>
          </w:tcPr>
          <w:p w14:paraId="4AA192B5"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338605B1" w14:textId="77777777" w:rsidR="00F016A2" w:rsidRPr="00462D25" w:rsidRDefault="00F016A2" w:rsidP="006D2CDF">
            <w:pPr>
              <w:spacing w:before="240" w:after="240"/>
              <w:rPr>
                <w:rFonts w:ascii="Sylfaen" w:eastAsia="GHEA Grapalat" w:hAnsi="Sylfaen" w:cs="GHEA Grapalat"/>
              </w:rPr>
            </w:pPr>
          </w:p>
        </w:tc>
      </w:tr>
      <w:tr w:rsidR="00F016A2" w:rsidRPr="00462D25" w14:paraId="54C6F41F" w14:textId="77777777" w:rsidTr="006D2CDF">
        <w:trPr>
          <w:trHeight w:val="850"/>
        </w:trPr>
        <w:tc>
          <w:tcPr>
            <w:tcW w:w="2835" w:type="dxa"/>
            <w:vMerge/>
            <w:shd w:val="clear" w:color="auto" w:fill="D9E2F3"/>
            <w:vAlign w:val="center"/>
          </w:tcPr>
          <w:p w14:paraId="70D02C27"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7D3AD33E" w14:textId="77777777" w:rsidR="00F016A2" w:rsidRPr="00462D25" w:rsidRDefault="00F016A2" w:rsidP="006D2CDF">
            <w:pPr>
              <w:spacing w:before="240" w:after="240"/>
              <w:rPr>
                <w:rFonts w:ascii="Sylfaen" w:eastAsia="GHEA Grapalat" w:hAnsi="Sylfaen" w:cs="GHEA Grapalat"/>
              </w:rPr>
            </w:pPr>
          </w:p>
        </w:tc>
      </w:tr>
    </w:tbl>
    <w:p w14:paraId="6F903A2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3DAE794D" w14:textId="77777777" w:rsidTr="006D2CDF">
        <w:tc>
          <w:tcPr>
            <w:tcW w:w="2835" w:type="dxa"/>
            <w:shd w:val="clear" w:color="auto" w:fill="D9E2F3"/>
            <w:vAlign w:val="center"/>
          </w:tcPr>
          <w:p w14:paraId="0B14C64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3707B4C3" w14:textId="77777777" w:rsidR="00F016A2" w:rsidRPr="00462D25" w:rsidRDefault="00F016A2" w:rsidP="006D2CDF">
            <w:pPr>
              <w:spacing w:before="240" w:after="240"/>
              <w:rPr>
                <w:rFonts w:ascii="Sylfaen" w:eastAsia="GHEA Grapalat" w:hAnsi="Sylfaen" w:cs="GHEA Grapalat"/>
              </w:rPr>
            </w:pPr>
          </w:p>
        </w:tc>
      </w:tr>
      <w:tr w:rsidR="00F016A2" w:rsidRPr="00462D25" w14:paraId="44267418" w14:textId="77777777" w:rsidTr="006D2CDF">
        <w:tc>
          <w:tcPr>
            <w:tcW w:w="2835" w:type="dxa"/>
            <w:shd w:val="clear" w:color="auto" w:fill="D9E2F3"/>
            <w:vAlign w:val="center"/>
          </w:tcPr>
          <w:p w14:paraId="69705E5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14:paraId="16E0ABAB" w14:textId="77777777" w:rsidR="00F016A2" w:rsidRPr="00462D25" w:rsidRDefault="00F016A2" w:rsidP="006D2CDF">
            <w:pPr>
              <w:spacing w:before="240" w:after="240"/>
              <w:rPr>
                <w:rFonts w:ascii="Sylfaen" w:eastAsia="GHEA Grapalat" w:hAnsi="Sylfaen" w:cs="GHEA Grapalat"/>
              </w:rPr>
            </w:pPr>
          </w:p>
        </w:tc>
      </w:tr>
    </w:tbl>
    <w:p w14:paraId="1240A6AC"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14:paraId="168644A6" w14:textId="77777777" w:rsidTr="006D2CDF">
        <w:tc>
          <w:tcPr>
            <w:tcW w:w="9016" w:type="dxa"/>
            <w:shd w:val="clear" w:color="auto" w:fill="DBE5F1" w:themeFill="accent1" w:themeFillTint="33"/>
          </w:tcPr>
          <w:p w14:paraId="5546C1D1" w14:textId="77777777"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14:paraId="1617A2C8" w14:textId="77777777" w:rsidTr="006D2CDF">
        <w:trPr>
          <w:trHeight w:val="10187"/>
        </w:trPr>
        <w:tc>
          <w:tcPr>
            <w:tcW w:w="9016" w:type="dxa"/>
          </w:tcPr>
          <w:p w14:paraId="38043FFD" w14:textId="77777777" w:rsidR="00F016A2" w:rsidRPr="00462D25" w:rsidRDefault="00F016A2" w:rsidP="006D2CDF">
            <w:pPr>
              <w:rPr>
                <w:rFonts w:ascii="Sylfaen" w:eastAsia="GHEA Grapalat" w:hAnsi="Sylfaen" w:cs="GHEA Grapalat"/>
                <w:b/>
                <w:color w:val="000000"/>
              </w:rPr>
            </w:pPr>
          </w:p>
        </w:tc>
      </w:tr>
    </w:tbl>
    <w:p w14:paraId="23CC8C47" w14:textId="77777777"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14:paraId="792E4D6A" w14:textId="77777777" w:rsidR="00F016A2" w:rsidRPr="00462D25" w:rsidRDefault="00F016A2" w:rsidP="00F016A2">
      <w:pPr>
        <w:rPr>
          <w:rFonts w:ascii="Sylfaen" w:hAnsi="Sylfaen"/>
          <w:b/>
        </w:rPr>
      </w:pPr>
    </w:p>
    <w:p w14:paraId="005CE29C" w14:textId="77777777" w:rsidR="00F016A2" w:rsidRPr="00462D25" w:rsidRDefault="00F016A2" w:rsidP="00F016A2">
      <w:pPr>
        <w:rPr>
          <w:ins w:id="15" w:author="Inesa Kocharyan" w:date="2021-09-01T11:45:00Z"/>
          <w:rFonts w:ascii="Sylfaen" w:hAnsi="Sylfaen"/>
          <w:b/>
        </w:rPr>
      </w:pPr>
    </w:p>
    <w:p w14:paraId="066E1AF8" w14:textId="77777777" w:rsidR="00F016A2" w:rsidRPr="00462D25" w:rsidRDefault="00F016A2" w:rsidP="00F016A2">
      <w:pPr>
        <w:rPr>
          <w:rFonts w:ascii="Sylfaen" w:hAnsi="Sylfaen"/>
          <w:b/>
        </w:rPr>
      </w:pPr>
      <w:r w:rsidRPr="00462D25">
        <w:rPr>
          <w:rFonts w:ascii="Sylfaen" w:hAnsi="Sylfaen"/>
          <w:b/>
        </w:rPr>
        <w:br w:type="page"/>
      </w:r>
    </w:p>
    <w:p w14:paraId="490D5A96" w14:textId="77777777"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14:paraId="20590113"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62D25">
        <w:rPr>
          <w:rFonts w:ascii="Sylfaen" w:hAnsi="Sylfaen"/>
        </w:rPr>
        <w:t>листингированы</w:t>
      </w:r>
      <w:proofErr w:type="spellEnd"/>
      <w:r w:rsidRPr="00462D25">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 xml:space="preserve">в подразделе "Данные листинга акций" заполняется наименование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листингированы</w:t>
      </w:r>
      <w:proofErr w:type="spellEnd"/>
      <w:r w:rsidRPr="00462D25">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BF04FA"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62D25">
        <w:rPr>
          <w:rFonts w:ascii="Sylfaen" w:hAnsi="Sylfaen"/>
        </w:rPr>
        <w:t>организациий</w:t>
      </w:r>
      <w:proofErr w:type="spellEnd"/>
      <w:r w:rsidRPr="00462D25">
        <w:rPr>
          <w:rFonts w:ascii="Sylfaen" w:hAnsi="Sylfaen"/>
        </w:rPr>
        <w:t>. В этом разделе подразделы заполняются следующими правилами</w:t>
      </w:r>
      <w:r w:rsidRPr="00462D25">
        <w:rPr>
          <w:rFonts w:ascii="Sylfaen" w:eastAsia="MS Mincho" w:hAnsi="MS Mincho" w:cs="MS Mincho"/>
        </w:rPr>
        <w:t>․</w:t>
      </w:r>
    </w:p>
    <w:p w14:paraId="45956919" w14:textId="77777777"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62D25">
        <w:rPr>
          <w:rFonts w:ascii="Sylfaen" w:hAnsi="Sylfaen"/>
        </w:rPr>
        <w:t>муниципалитета.В</w:t>
      </w:r>
      <w:proofErr w:type="spellEnd"/>
      <w:r w:rsidRPr="00462D25">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462D25" w:rsidRDefault="00F016A2" w:rsidP="00F016A2">
      <w:pPr>
        <w:spacing w:line="360" w:lineRule="auto"/>
        <w:ind w:left="-360"/>
        <w:contextualSpacing/>
        <w:jc w:val="both"/>
        <w:rPr>
          <w:rFonts w:ascii="Sylfaen" w:hAnsi="Sylfaen"/>
        </w:rPr>
      </w:pPr>
      <w:r w:rsidRPr="00462D25">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14:paraId="06319CAE" w14:textId="77777777"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14:paraId="5CAF2F82"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62D25">
        <w:rPr>
          <w:rFonts w:ascii="Sylfaen" w:hAnsi="Sylfaen"/>
        </w:rPr>
        <w:t>реальнго</w:t>
      </w:r>
      <w:proofErr w:type="spellEnd"/>
      <w:r w:rsidRPr="00462D25">
        <w:rPr>
          <w:rFonts w:ascii="Sylfaen" w:hAnsi="Sylfaen"/>
        </w:rPr>
        <w:t xml:space="preserve"> бенефициара </w:t>
      </w:r>
      <w:r w:rsidRPr="00462D25">
        <w:rPr>
          <w:rFonts w:ascii="Sylfaen" w:hAnsi="Sylfaen"/>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rPr>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14:paraId="3BD17518" w14:textId="77777777"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proofErr w:type="spellStart"/>
      <w:r w:rsidRPr="00462D25">
        <w:rPr>
          <w:rFonts w:ascii="Sylfaen" w:hAnsi="Sylfaen"/>
        </w:rPr>
        <w:t>ым</w:t>
      </w:r>
      <w:proofErr w:type="spellEnd"/>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14:paraId="6D85F2C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14:paraId="46C0C7EA"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proofErr w:type="spellStart"/>
      <w:r w:rsidRPr="00462D25">
        <w:rPr>
          <w:rFonts w:ascii="Sylfaen" w:hAnsi="Sylfaen"/>
        </w:rPr>
        <w:t>отстраня</w:t>
      </w:r>
      <w:proofErr w:type="spellEnd"/>
      <w:r w:rsidRPr="00462D25">
        <w:rPr>
          <w:rFonts w:ascii="Sylfaen" w:hAnsi="Sylfaen"/>
          <w:lang w:val="hy-AM"/>
        </w:rPr>
        <w:t>ть большинство членов органов управления юридического лица;</w:t>
      </w:r>
    </w:p>
    <w:p w14:paraId="6CC2383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w:t>
      </w:r>
      <w:r w:rsidRPr="00462D25">
        <w:rPr>
          <w:rFonts w:ascii="Sylfaen" w:hAnsi="Sylfaen"/>
        </w:rPr>
        <w:lastRenderedPageBreak/>
        <w:t xml:space="preserve">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14:paraId="27749725"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14:paraId="60D89233"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14:paraId="6F6D9E51" w14:textId="77777777"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14:paraId="5B5F89ED" w14:textId="77777777"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462D25">
        <w:rPr>
          <w:rFonts w:ascii="Sylfaen" w:hAnsi="Sylfaen"/>
        </w:rPr>
        <w:lastRenderedPageBreak/>
        <w:t>полностью контролирующего Организацию, этот подраздел не подлежит заполнению.</w:t>
      </w:r>
    </w:p>
    <w:p w14:paraId="29AF00B8" w14:textId="77777777"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62D25">
        <w:rPr>
          <w:rFonts w:ascii="Sylfaen" w:hAnsi="Sylfaen"/>
        </w:rPr>
        <w:t>листингуются</w:t>
      </w:r>
      <w:proofErr w:type="spellEnd"/>
      <w:r w:rsidRPr="00462D25">
        <w:rPr>
          <w:rFonts w:ascii="Sylfaen" w:hAnsi="Sylfaen"/>
        </w:rPr>
        <w:t xml:space="preserve"> на регулируемом рынке. В этом подразделе заполняется название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листингуются</w:t>
      </w:r>
      <w:proofErr w:type="spellEnd"/>
      <w:r w:rsidRPr="00462D25">
        <w:rPr>
          <w:rFonts w:ascii="Sylfaen" w:hAnsi="Sylfaen"/>
        </w:rPr>
        <w:t xml:space="preserve"> акции юридического лица, а также ссылается на имеющиеся на бирже документы.</w:t>
      </w:r>
    </w:p>
    <w:p w14:paraId="39BB5E99"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14:paraId="0F1551D6" w14:textId="77777777"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14:paraId="3FF12CE6" w14:textId="77777777"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lastRenderedPageBreak/>
        <w:t xml:space="preserve">Приложение № </w:t>
      </w:r>
      <w:r w:rsidR="00B048B2" w:rsidRPr="00462D25">
        <w:rPr>
          <w:rFonts w:ascii="Sylfaen" w:hAnsi="Sylfaen"/>
          <w:b/>
        </w:rPr>
        <w:t>2</w:t>
      </w:r>
    </w:p>
    <w:p w14:paraId="1688F49C" w14:textId="1017CD99"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1CB84D" w14:textId="77777777"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14:paraId="2BD71B38" w14:textId="77777777" w:rsidR="00B2572B" w:rsidRPr="00462D25" w:rsidRDefault="00B2572B" w:rsidP="00B46D58">
      <w:pPr>
        <w:widowControl w:val="0"/>
        <w:spacing w:after="120"/>
        <w:ind w:firstLine="567"/>
        <w:jc w:val="center"/>
        <w:rPr>
          <w:rFonts w:ascii="Sylfaen" w:hAnsi="Sylfaen"/>
        </w:rPr>
      </w:pPr>
    </w:p>
    <w:p w14:paraId="763C047D" w14:textId="684E8A5C"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14:paraId="778524BF" w14:textId="77777777"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14:paraId="49DF9E9C" w14:textId="77777777"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14:paraId="22D49DD1" w14:textId="77777777"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14:paraId="47C1C55D" w14:textId="77777777"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14:paraId="6FBD59A6" w14:textId="77777777"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14:paraId="0135740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14:paraId="457D256B"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462D25" w:rsidRDefault="0009191C" w:rsidP="00B46D58">
            <w:pPr>
              <w:widowControl w:val="0"/>
              <w:jc w:val="center"/>
              <w:rPr>
                <w:rFonts w:ascii="Sylfaen" w:hAnsi="Sylfaen"/>
                <w:sz w:val="20"/>
                <w:szCs w:val="20"/>
              </w:rPr>
            </w:pPr>
          </w:p>
        </w:tc>
      </w:tr>
      <w:tr w:rsidR="0009191C" w:rsidRPr="00462D25"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462D25" w:rsidRDefault="0009191C" w:rsidP="00B46D58">
            <w:pPr>
              <w:widowControl w:val="0"/>
              <w:rPr>
                <w:rFonts w:ascii="Sylfaen" w:hAnsi="Sylfaen"/>
                <w:sz w:val="20"/>
                <w:szCs w:val="20"/>
              </w:rPr>
            </w:pPr>
          </w:p>
        </w:tc>
      </w:tr>
      <w:tr w:rsidR="0009191C" w:rsidRPr="00462D25"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462D25" w:rsidRDefault="0009191C" w:rsidP="00B46D58">
            <w:pPr>
              <w:widowControl w:val="0"/>
              <w:jc w:val="center"/>
              <w:rPr>
                <w:rFonts w:ascii="Sylfaen" w:hAnsi="Sylfaen"/>
                <w:sz w:val="20"/>
                <w:szCs w:val="20"/>
              </w:rPr>
            </w:pPr>
          </w:p>
        </w:tc>
      </w:tr>
      <w:tr w:rsidR="0009191C" w:rsidRPr="00462D25"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462D25" w:rsidRDefault="0009191C" w:rsidP="00B46D58">
            <w:pPr>
              <w:widowControl w:val="0"/>
              <w:jc w:val="center"/>
              <w:rPr>
                <w:rFonts w:ascii="Sylfaen" w:hAnsi="Sylfaen"/>
                <w:sz w:val="20"/>
                <w:szCs w:val="20"/>
              </w:rPr>
            </w:pPr>
          </w:p>
        </w:tc>
      </w:tr>
      <w:tr w:rsidR="0009191C" w:rsidRPr="00462D25"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462D25" w:rsidRDefault="0009191C" w:rsidP="00B46D58">
            <w:pPr>
              <w:widowControl w:val="0"/>
              <w:jc w:val="center"/>
              <w:rPr>
                <w:rFonts w:ascii="Sylfaen" w:hAnsi="Sylfaen"/>
                <w:sz w:val="20"/>
                <w:szCs w:val="20"/>
              </w:rPr>
            </w:pPr>
          </w:p>
        </w:tc>
      </w:tr>
    </w:tbl>
    <w:p w14:paraId="0D5136DB" w14:textId="77777777"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7FB21685" w14:textId="77777777"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14:paraId="6E16D789" w14:textId="77777777" w:rsidR="00DC619D" w:rsidRPr="00D84A7E" w:rsidRDefault="00DC619D" w:rsidP="00B46D58">
      <w:pPr>
        <w:widowControl w:val="0"/>
        <w:spacing w:after="160"/>
        <w:jc w:val="both"/>
        <w:rPr>
          <w:rFonts w:ascii="Sylfaen" w:hAnsi="Sylfaen"/>
        </w:rPr>
      </w:pPr>
    </w:p>
    <w:p w14:paraId="7D57A045" w14:textId="77777777" w:rsidR="00B2572B" w:rsidRPr="00462D25" w:rsidRDefault="00B2572B" w:rsidP="00B46D58">
      <w:pPr>
        <w:widowControl w:val="0"/>
        <w:spacing w:after="160"/>
        <w:jc w:val="right"/>
        <w:rPr>
          <w:rFonts w:ascii="Sylfaen" w:hAnsi="Sylfaen"/>
        </w:rPr>
      </w:pPr>
      <w:r w:rsidRPr="00462D25">
        <w:rPr>
          <w:rFonts w:ascii="Sylfaen" w:hAnsi="Sylfaen"/>
        </w:rPr>
        <w:t>М. П.</w:t>
      </w:r>
    </w:p>
    <w:p w14:paraId="25AC80DD" w14:textId="77777777" w:rsidR="00B217BB" w:rsidRPr="00462D25" w:rsidRDefault="00B217BB" w:rsidP="00B46D58">
      <w:pPr>
        <w:rPr>
          <w:rFonts w:ascii="Sylfaen" w:hAnsi="Sylfaen"/>
          <w:b/>
        </w:rPr>
      </w:pPr>
      <w:r w:rsidRPr="00462D25">
        <w:rPr>
          <w:rFonts w:ascii="Sylfaen" w:hAnsi="Sylfaen"/>
          <w:b/>
        </w:rPr>
        <w:br w:type="page"/>
      </w:r>
    </w:p>
    <w:p w14:paraId="65D85342" w14:textId="77777777"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lastRenderedPageBreak/>
        <w:t>Приложение № 4.</w:t>
      </w:r>
      <w:r w:rsidR="00A13428" w:rsidRPr="00462D25">
        <w:rPr>
          <w:rFonts w:ascii="Sylfaen" w:hAnsi="Sylfaen"/>
          <w:i/>
          <w:sz w:val="22"/>
          <w:szCs w:val="22"/>
        </w:rPr>
        <w:t>2</w:t>
      </w:r>
    </w:p>
    <w:p w14:paraId="36FEF4ED" w14:textId="454DAA48"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E06FBCA" w14:textId="77777777" w:rsidR="00326B53" w:rsidRPr="00462D25" w:rsidRDefault="00326B53" w:rsidP="00A21070">
      <w:pPr>
        <w:widowControl w:val="0"/>
        <w:spacing w:after="160"/>
        <w:jc w:val="right"/>
        <w:rPr>
          <w:rFonts w:ascii="Sylfaen" w:hAnsi="Sylfaen"/>
          <w:b/>
          <w:sz w:val="22"/>
          <w:szCs w:val="22"/>
        </w:rPr>
      </w:pPr>
    </w:p>
    <w:p w14:paraId="1CF6707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14:paraId="3545574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14:paraId="6FA391DD" w14:textId="77777777" w:rsidTr="00B932B8">
        <w:tc>
          <w:tcPr>
            <w:tcW w:w="4786" w:type="dxa"/>
          </w:tcPr>
          <w:p w14:paraId="403214A9" w14:textId="77777777"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14:paraId="5C4F7760" w14:textId="77777777"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14:paraId="711FAC04" w14:textId="77777777" w:rsidR="003D2FE2" w:rsidRPr="00462D25" w:rsidRDefault="003D2FE2" w:rsidP="003D2FE2">
      <w:pPr>
        <w:widowControl w:val="0"/>
        <w:spacing w:after="160"/>
        <w:rPr>
          <w:rFonts w:ascii="Sylfaen" w:hAnsi="Sylfaen" w:cs="GHEA Grapalat"/>
          <w:b/>
          <w:sz w:val="22"/>
          <w:szCs w:val="22"/>
        </w:rPr>
      </w:pPr>
    </w:p>
    <w:p w14:paraId="67170279" w14:textId="77777777"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14:paraId="78C6C0E2" w14:textId="77777777"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14:paraId="7BE291A3" w14:textId="77777777"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14:paraId="3DFA1E04" w14:textId="77777777"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14:paraId="3F5E4669" w14:textId="77777777"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462D25" w:rsidRDefault="003D2FE2" w:rsidP="003D2FE2">
      <w:pPr>
        <w:widowControl w:val="0"/>
        <w:spacing w:after="160"/>
        <w:ind w:firstLine="709"/>
        <w:jc w:val="both"/>
        <w:rPr>
          <w:rFonts w:ascii="Sylfaen" w:hAnsi="Sylfaen" w:cs="GHEA Grapalat"/>
          <w:sz w:val="22"/>
          <w:szCs w:val="22"/>
        </w:rPr>
      </w:pPr>
    </w:p>
    <w:p w14:paraId="4779CB50"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14:paraId="26799EF8" w14:textId="77777777"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14:paraId="22D460F2" w14:textId="77777777"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14:paraId="4897D704" w14:textId="77777777"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14:paraId="042089A7" w14:textId="77777777"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14:paraId="6F4D6CEF"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proofErr w:type="spellStart"/>
      <w:r w:rsidRPr="00462D25">
        <w:rPr>
          <w:rFonts w:ascii="Sylfaen" w:hAnsi="Sylfaen" w:cs="GHEA Grapalat"/>
          <w:sz w:val="22"/>
          <w:szCs w:val="22"/>
        </w:rPr>
        <w:t>тобранного</w:t>
      </w:r>
      <w:proofErr w:type="spellEnd"/>
      <w:r w:rsidRPr="00462D25">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proofErr w:type="spellStart"/>
      <w:r w:rsidRPr="00462D25">
        <w:rPr>
          <w:rFonts w:ascii="Sylfaen" w:hAnsi="Sylfaen" w:cs="GHEA Grapalat"/>
          <w:sz w:val="22"/>
          <w:szCs w:val="22"/>
        </w:rPr>
        <w:t>омпания</w:t>
      </w:r>
      <w:proofErr w:type="spellEnd"/>
      <w:r w:rsidRPr="00462D25">
        <w:rPr>
          <w:rFonts w:ascii="Sylfaen" w:hAnsi="Sylfaen" w:cs="GHEA Grapalat"/>
          <w:sz w:val="22"/>
          <w:szCs w:val="22"/>
        </w:rPr>
        <w:t xml:space="preserve">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14:paraId="59502E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DAA44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14:paraId="3DDCD4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lastRenderedPageBreak/>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14:paraId="61D7CE8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14:paraId="2F1A3C3A"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462D25">
        <w:rPr>
          <w:rFonts w:ascii="Sylfaen" w:hAnsi="Sylfaen"/>
          <w:sz w:val="22"/>
          <w:szCs w:val="22"/>
        </w:rPr>
        <w:t>Репортинг</w:t>
      </w:r>
      <w:proofErr w:type="spellEnd"/>
      <w:r w:rsidRPr="00462D25">
        <w:rPr>
          <w:rFonts w:ascii="Sylfaen" w:hAnsi="Sylfaen"/>
          <w:sz w:val="22"/>
          <w:szCs w:val="22"/>
        </w:rPr>
        <w:t>"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14:paraId="3ED7A32F"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14:paraId="719C195D"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14:paraId="0A3E295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14:paraId="0DC3F048" w14:textId="77777777"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14:paraId="3A905CD9"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4F46B64A"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14:paraId="66CC1D55"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3F8E27A9" w14:textId="77777777"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14:paraId="4B9459CF" w14:textId="77777777" w:rsidR="00326B53" w:rsidRDefault="00326B53" w:rsidP="003D2FE2">
      <w:pPr>
        <w:widowControl w:val="0"/>
        <w:jc w:val="both"/>
        <w:rPr>
          <w:rFonts w:ascii="Sylfaen" w:hAnsi="Sylfaen"/>
          <w:sz w:val="22"/>
          <w:szCs w:val="22"/>
        </w:rPr>
      </w:pPr>
    </w:p>
    <w:p w14:paraId="154624C1" w14:textId="77777777"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326B53" w:rsidRPr="00462D25"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5CC2527" w14:textId="77777777" w:rsidR="00326B53" w:rsidRPr="00462D25" w:rsidRDefault="00326B53" w:rsidP="00326B53">
            <w:pPr>
              <w:widowControl w:val="0"/>
              <w:spacing w:after="160"/>
              <w:rPr>
                <w:rFonts w:ascii="Sylfaen" w:hAnsi="Sylfaen" w:cs="Sylfaen"/>
              </w:rPr>
            </w:pPr>
          </w:p>
          <w:p w14:paraId="53B9FB12" w14:textId="77777777"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14:paraId="20E1C5D5" w14:textId="77777777" w:rsidR="00326B53" w:rsidRPr="00462D25" w:rsidRDefault="00326B53" w:rsidP="00326B53">
            <w:pPr>
              <w:widowControl w:val="0"/>
              <w:spacing w:after="160"/>
              <w:rPr>
                <w:rFonts w:ascii="Sylfaen" w:hAnsi="Sylfaen" w:cs="Sylfaen"/>
              </w:rPr>
            </w:pPr>
          </w:p>
          <w:p w14:paraId="106F47E9"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18266CB8" w14:textId="77777777" w:rsidR="00326B53" w:rsidRPr="00462D25" w:rsidRDefault="00326B53" w:rsidP="00326B53">
            <w:pPr>
              <w:widowControl w:val="0"/>
              <w:spacing w:after="160"/>
              <w:rPr>
                <w:rFonts w:ascii="Sylfaen" w:hAnsi="Sylfaen" w:cs="Sylfaen"/>
              </w:rPr>
            </w:pPr>
          </w:p>
          <w:p w14:paraId="152595BB" w14:textId="77777777" w:rsidR="00326B53" w:rsidRPr="00462D25" w:rsidRDefault="00326B53" w:rsidP="00326B53">
            <w:pPr>
              <w:widowControl w:val="0"/>
              <w:tabs>
                <w:tab w:val="left" w:pos="4545"/>
              </w:tabs>
              <w:spacing w:after="160"/>
              <w:rPr>
                <w:rFonts w:ascii="Sylfaen" w:hAnsi="Sylfaen" w:cs="Sylfaen"/>
              </w:rPr>
            </w:pPr>
            <w:r w:rsidRPr="00462D25">
              <w:rPr>
                <w:rFonts w:ascii="Sylfaen" w:hAnsi="Sylfaen"/>
              </w:rPr>
              <w:lastRenderedPageBreak/>
              <w:t>22.б.</w:t>
            </w:r>
            <w:r w:rsidRPr="00462D25">
              <w:rPr>
                <w:rFonts w:ascii="Sylfaen" w:hAnsi="Sylfaen"/>
              </w:rPr>
              <w:tab/>
              <w:t>М. П.</w:t>
            </w:r>
          </w:p>
          <w:p w14:paraId="5DEDD3F7" w14:textId="77777777"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7E98AF1" w14:textId="77777777" w:rsidR="00326B53" w:rsidRPr="00462D25" w:rsidRDefault="00326B53" w:rsidP="00326B53">
            <w:pPr>
              <w:widowControl w:val="0"/>
              <w:tabs>
                <w:tab w:val="left" w:pos="905"/>
              </w:tabs>
              <w:spacing w:after="160"/>
              <w:rPr>
                <w:rFonts w:ascii="Sylfaen" w:hAnsi="Sylfaen" w:cs="Sylfaen"/>
              </w:rPr>
            </w:pPr>
            <w:r w:rsidRPr="00462D25">
              <w:rPr>
                <w:rFonts w:ascii="Sylfaen" w:hAnsi="Sylfaen"/>
              </w:rPr>
              <w:lastRenderedPageBreak/>
              <w:t>21.а.</w:t>
            </w:r>
            <w:r w:rsidRPr="00462D25">
              <w:rPr>
                <w:rFonts w:ascii="Sylfaen" w:hAnsi="Sylfaen"/>
              </w:rPr>
              <w:tab/>
              <w:t> Подписи плательщика:</w:t>
            </w:r>
          </w:p>
          <w:p w14:paraId="2583FBB8" w14:textId="77777777" w:rsidR="00326B53" w:rsidRPr="00462D25" w:rsidRDefault="00326B53" w:rsidP="00326B53">
            <w:pPr>
              <w:widowControl w:val="0"/>
              <w:spacing w:after="160"/>
              <w:rPr>
                <w:rFonts w:ascii="Sylfaen" w:hAnsi="Sylfaen" w:cs="Sylfaen"/>
              </w:rPr>
            </w:pPr>
          </w:p>
          <w:p w14:paraId="535C9636"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21FB83B0" w14:textId="77777777" w:rsidR="00326B53" w:rsidRPr="00462D25" w:rsidRDefault="00326B53" w:rsidP="00326B53">
            <w:pPr>
              <w:widowControl w:val="0"/>
              <w:spacing w:after="160"/>
              <w:jc w:val="right"/>
              <w:rPr>
                <w:rFonts w:ascii="Sylfaen" w:hAnsi="Sylfaen" w:cs="Tahoma"/>
              </w:rPr>
            </w:pPr>
          </w:p>
          <w:p w14:paraId="48F7CA42"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65171F37" w14:textId="77777777" w:rsidR="00326B53" w:rsidRPr="00462D25" w:rsidRDefault="00326B53" w:rsidP="00326B53">
            <w:pPr>
              <w:widowControl w:val="0"/>
              <w:spacing w:after="160"/>
              <w:rPr>
                <w:rFonts w:ascii="Sylfaen" w:hAnsi="Sylfaen" w:cs="Sylfaen"/>
              </w:rPr>
            </w:pPr>
          </w:p>
          <w:p w14:paraId="431567A2" w14:textId="77777777" w:rsidR="00326B53" w:rsidRPr="00462D25" w:rsidRDefault="00326B53" w:rsidP="00326B53">
            <w:pPr>
              <w:widowControl w:val="0"/>
              <w:tabs>
                <w:tab w:val="left" w:pos="4539"/>
              </w:tabs>
              <w:spacing w:after="160"/>
              <w:rPr>
                <w:rFonts w:ascii="Sylfaen" w:hAnsi="Sylfaen" w:cs="Sylfaen"/>
              </w:rPr>
            </w:pPr>
            <w:r w:rsidRPr="00462D25">
              <w:rPr>
                <w:rFonts w:ascii="Sylfaen" w:hAnsi="Sylfaen"/>
              </w:rPr>
              <w:lastRenderedPageBreak/>
              <w:t>21.б.</w:t>
            </w:r>
            <w:r w:rsidRPr="00462D25">
              <w:rPr>
                <w:rFonts w:ascii="Sylfaen" w:hAnsi="Sylfaen"/>
              </w:rPr>
              <w:tab/>
              <w:t>М. П.</w:t>
            </w:r>
          </w:p>
        </w:tc>
      </w:tr>
      <w:tr w:rsidR="00326B53" w:rsidRPr="00462D25"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462D25" w:rsidRDefault="00326B53" w:rsidP="00326B5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3B9BA460" w14:textId="77777777" w:rsidR="00326B53" w:rsidRPr="00462D25" w:rsidRDefault="00326B53" w:rsidP="00326B53">
            <w:pPr>
              <w:widowControl w:val="0"/>
              <w:spacing w:after="160"/>
              <w:rPr>
                <w:rFonts w:ascii="Sylfaen" w:hAnsi="Sylfaen"/>
              </w:rPr>
            </w:pPr>
          </w:p>
          <w:p w14:paraId="5CFDCE3D"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0FDDF26C" w14:textId="77777777"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50A9E12A" w14:textId="77777777" w:rsidR="00326B53" w:rsidRPr="00462D25" w:rsidRDefault="00326B53" w:rsidP="00326B53">
            <w:pPr>
              <w:widowControl w:val="0"/>
              <w:spacing w:after="160"/>
              <w:rPr>
                <w:rFonts w:ascii="Sylfaen" w:hAnsi="Sylfaen" w:cs="Tahoma"/>
              </w:rPr>
            </w:pPr>
          </w:p>
          <w:p w14:paraId="202FF07C" w14:textId="77777777"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6A2991EC" w14:textId="77777777"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7CFF282" w14:textId="77777777" w:rsidR="00326B53" w:rsidRPr="00462D25" w:rsidRDefault="00326B53" w:rsidP="00326B53">
            <w:pPr>
              <w:widowControl w:val="0"/>
              <w:spacing w:after="160"/>
              <w:rPr>
                <w:rFonts w:ascii="Sylfaen" w:hAnsi="Sylfaen" w:cs="Tahoma"/>
              </w:rPr>
            </w:pPr>
          </w:p>
          <w:p w14:paraId="5F975505"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4BA57AF4" w14:textId="77777777"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66AD030" w14:textId="77777777" w:rsidR="00326B53" w:rsidRPr="00462D25" w:rsidRDefault="00326B53" w:rsidP="00326B53">
            <w:pPr>
              <w:widowControl w:val="0"/>
              <w:spacing w:after="160"/>
              <w:rPr>
                <w:rFonts w:ascii="Sylfaen" w:hAnsi="Sylfaen" w:cs="Arial"/>
              </w:rPr>
            </w:pPr>
          </w:p>
        </w:tc>
      </w:tr>
      <w:tr w:rsidR="00326B53" w:rsidRPr="00462D25"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7A4A6754" w14:textId="77777777" w:rsidR="00326B53" w:rsidRPr="00462D25" w:rsidRDefault="00326B53" w:rsidP="00326B53">
            <w:pPr>
              <w:widowControl w:val="0"/>
              <w:spacing w:after="160"/>
              <w:rPr>
                <w:rFonts w:ascii="Sylfaen" w:hAnsi="Sylfaen" w:cs="Sylfaen"/>
              </w:rPr>
            </w:pPr>
          </w:p>
          <w:p w14:paraId="136AEE2A" w14:textId="77777777"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7A188A0" w14:textId="77777777" w:rsidR="00326B53" w:rsidRPr="00462D25" w:rsidRDefault="00326B53" w:rsidP="00326B53">
            <w:pPr>
              <w:widowControl w:val="0"/>
              <w:spacing w:after="160"/>
              <w:rPr>
                <w:rFonts w:ascii="Sylfaen" w:hAnsi="Sylfaen"/>
              </w:rPr>
            </w:pPr>
          </w:p>
          <w:p w14:paraId="5B03130D" w14:textId="77777777"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14:paraId="0CBF2482" w14:textId="77777777" w:rsidR="00326B53" w:rsidRDefault="00326B53" w:rsidP="003D2FE2">
      <w:pPr>
        <w:widowControl w:val="0"/>
        <w:jc w:val="both"/>
        <w:rPr>
          <w:rFonts w:ascii="Sylfaen" w:hAnsi="Sylfaen"/>
          <w:sz w:val="22"/>
          <w:szCs w:val="22"/>
        </w:rPr>
      </w:pPr>
    </w:p>
    <w:p w14:paraId="1BE850B7" w14:textId="77777777" w:rsidR="00326B53" w:rsidRDefault="00326B53" w:rsidP="003D2FE2">
      <w:pPr>
        <w:widowControl w:val="0"/>
        <w:jc w:val="both"/>
        <w:rPr>
          <w:rFonts w:ascii="Sylfaen" w:hAnsi="Sylfaen"/>
          <w:sz w:val="22"/>
          <w:szCs w:val="22"/>
        </w:rPr>
      </w:pPr>
    </w:p>
    <w:p w14:paraId="3A6D4CE1" w14:textId="77777777" w:rsidR="00326B53" w:rsidRDefault="00326B53" w:rsidP="003D2FE2">
      <w:pPr>
        <w:widowControl w:val="0"/>
        <w:jc w:val="both"/>
        <w:rPr>
          <w:rFonts w:ascii="Sylfaen" w:hAnsi="Sylfaen"/>
          <w:sz w:val="22"/>
          <w:szCs w:val="22"/>
        </w:rPr>
      </w:pPr>
    </w:p>
    <w:p w14:paraId="0E2B29C2" w14:textId="77777777" w:rsidR="00326B53" w:rsidRDefault="00326B53" w:rsidP="003D2FE2">
      <w:pPr>
        <w:widowControl w:val="0"/>
        <w:jc w:val="both"/>
        <w:rPr>
          <w:rFonts w:ascii="Sylfaen" w:hAnsi="Sylfaen"/>
          <w:sz w:val="22"/>
          <w:szCs w:val="22"/>
        </w:rPr>
      </w:pPr>
    </w:p>
    <w:p w14:paraId="28EDBF09" w14:textId="77777777" w:rsidR="00326B53" w:rsidRDefault="00326B53" w:rsidP="003D2FE2">
      <w:pPr>
        <w:widowControl w:val="0"/>
        <w:jc w:val="both"/>
        <w:rPr>
          <w:rFonts w:ascii="Sylfaen" w:hAnsi="Sylfaen"/>
          <w:sz w:val="22"/>
          <w:szCs w:val="22"/>
        </w:rPr>
      </w:pPr>
    </w:p>
    <w:p w14:paraId="43C681A7" w14:textId="77777777" w:rsidR="00326B53" w:rsidRPr="00462D25" w:rsidRDefault="00326B53" w:rsidP="003D2FE2">
      <w:pPr>
        <w:widowControl w:val="0"/>
        <w:jc w:val="both"/>
        <w:rPr>
          <w:rFonts w:ascii="Sylfaen" w:hAnsi="Sylfaen"/>
          <w:sz w:val="22"/>
          <w:szCs w:val="22"/>
        </w:rPr>
      </w:pPr>
    </w:p>
    <w:p w14:paraId="3168C527"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14:paraId="1B6028B6" w14:textId="77777777" w:rsidR="003D2FE2" w:rsidRPr="00462D25" w:rsidRDefault="003D2FE2" w:rsidP="003D2FE2">
      <w:pPr>
        <w:widowControl w:val="0"/>
        <w:spacing w:after="160"/>
        <w:jc w:val="right"/>
        <w:rPr>
          <w:rFonts w:ascii="Sylfaen" w:hAnsi="Sylfaen"/>
          <w:sz w:val="22"/>
          <w:szCs w:val="22"/>
        </w:rPr>
      </w:pPr>
    </w:p>
    <w:p w14:paraId="530682CA" w14:textId="77777777"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14:paraId="3BD473D2" w14:textId="77777777"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14:paraId="606C2377" w14:textId="77777777" w:rsidR="003D2FE2" w:rsidRPr="00462D25" w:rsidRDefault="003D2FE2" w:rsidP="003D2FE2">
      <w:pPr>
        <w:widowControl w:val="0"/>
        <w:spacing w:after="160"/>
        <w:jc w:val="both"/>
        <w:rPr>
          <w:rFonts w:ascii="Sylfaen" w:hAnsi="Sylfaen"/>
          <w:sz w:val="22"/>
          <w:szCs w:val="22"/>
        </w:rPr>
      </w:pPr>
    </w:p>
    <w:p w14:paraId="2F9986D1" w14:textId="77777777" w:rsidR="003D2FE2" w:rsidRPr="00462D25" w:rsidRDefault="003D2FE2" w:rsidP="003D2FE2">
      <w:pPr>
        <w:widowControl w:val="0"/>
        <w:spacing w:after="160"/>
        <w:jc w:val="both"/>
        <w:rPr>
          <w:rFonts w:ascii="Sylfaen" w:hAnsi="Sylfaen"/>
          <w:sz w:val="22"/>
          <w:szCs w:val="22"/>
        </w:rPr>
      </w:pPr>
    </w:p>
    <w:p w14:paraId="2FD5B9B2" w14:textId="77777777" w:rsidR="003D2FE2" w:rsidRPr="00462D25" w:rsidRDefault="003D2FE2" w:rsidP="003D2FE2">
      <w:pPr>
        <w:rPr>
          <w:rFonts w:ascii="Sylfaen" w:hAnsi="Sylfaen"/>
          <w:sz w:val="22"/>
          <w:szCs w:val="22"/>
        </w:rPr>
      </w:pPr>
    </w:p>
    <w:p w14:paraId="3541BD3A" w14:textId="77777777" w:rsidR="001005B0" w:rsidRPr="00462D25" w:rsidRDefault="001005B0" w:rsidP="003D2FE2">
      <w:pPr>
        <w:widowControl w:val="0"/>
        <w:spacing w:after="160"/>
        <w:ind w:left="567" w:right="565"/>
        <w:jc w:val="both"/>
        <w:rPr>
          <w:rFonts w:ascii="Sylfaen" w:hAnsi="Sylfaen"/>
          <w:sz w:val="22"/>
          <w:szCs w:val="22"/>
        </w:rPr>
      </w:pPr>
    </w:p>
    <w:p w14:paraId="36053290" w14:textId="77777777" w:rsidR="001005B0" w:rsidRPr="00462D25" w:rsidRDefault="001005B0" w:rsidP="00B46D58">
      <w:pPr>
        <w:widowControl w:val="0"/>
        <w:spacing w:after="160"/>
        <w:ind w:left="567" w:right="565"/>
        <w:jc w:val="center"/>
        <w:rPr>
          <w:rFonts w:ascii="Sylfaen" w:hAnsi="Sylfaen"/>
          <w:b/>
          <w:sz w:val="22"/>
          <w:szCs w:val="22"/>
        </w:rPr>
      </w:pPr>
    </w:p>
    <w:p w14:paraId="007185A6" w14:textId="77777777" w:rsidR="001005B0" w:rsidRPr="00462D25" w:rsidRDefault="001005B0" w:rsidP="00B46D58">
      <w:pPr>
        <w:widowControl w:val="0"/>
        <w:spacing w:after="160"/>
        <w:ind w:left="567" w:right="565"/>
        <w:jc w:val="center"/>
        <w:rPr>
          <w:rFonts w:ascii="Sylfaen" w:hAnsi="Sylfaen"/>
          <w:b/>
        </w:rPr>
      </w:pPr>
    </w:p>
    <w:p w14:paraId="1E20E1C9" w14:textId="77777777" w:rsidR="00C3421C" w:rsidRPr="00462D25" w:rsidRDefault="00C3421C" w:rsidP="00C3421C">
      <w:pPr>
        <w:widowControl w:val="0"/>
        <w:spacing w:after="160"/>
        <w:jc w:val="center"/>
        <w:rPr>
          <w:rFonts w:ascii="Sylfaen" w:hAnsi="Sylfaen" w:cs="Sylfaen"/>
        </w:rPr>
      </w:pPr>
    </w:p>
    <w:p w14:paraId="6E82A380" w14:textId="77777777"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15F9750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E521A5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6C505DF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6231FB3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32802EA6"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7EEDA38"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0BADFF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3D716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AB0BDB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238AB0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w:t>
            </w:r>
            <w:r w:rsidRPr="00462D25">
              <w:rPr>
                <w:rFonts w:ascii="Sylfaen" w:hAnsi="Sylfaen"/>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2321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5885E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07E995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5343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4D43E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2F8577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1AD88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являющегося основанием для </w:t>
            </w:r>
            <w:r w:rsidRPr="00462D25">
              <w:rPr>
                <w:rFonts w:ascii="Sylfaen" w:hAnsi="Sylfaen"/>
                <w:sz w:val="18"/>
                <w:szCs w:val="18"/>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09C47DE6"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521EA38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03CD9D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170D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7B7A045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1A8C1E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0C75034B"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68A534F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5295BE3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F463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6DF09E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ED99F7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462D25" w:rsidRDefault="00C3421C" w:rsidP="00DE2AE3">
            <w:pPr>
              <w:widowControl w:val="0"/>
              <w:spacing w:after="120"/>
              <w:jc w:val="center"/>
              <w:rPr>
                <w:rFonts w:ascii="Sylfaen" w:hAnsi="Sylfaen"/>
                <w:sz w:val="18"/>
                <w:szCs w:val="18"/>
              </w:rPr>
            </w:pPr>
          </w:p>
        </w:tc>
      </w:tr>
      <w:tr w:rsidR="00B138F3" w:rsidRPr="00462D25"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D9177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462D25" w:rsidRDefault="00C3421C" w:rsidP="00DE2AE3">
            <w:pPr>
              <w:widowControl w:val="0"/>
              <w:spacing w:after="120"/>
              <w:jc w:val="center"/>
              <w:rPr>
                <w:rFonts w:ascii="Sylfaen" w:hAnsi="Sylfaen"/>
                <w:sz w:val="18"/>
                <w:szCs w:val="18"/>
              </w:rPr>
            </w:pPr>
          </w:p>
        </w:tc>
      </w:tr>
      <w:tr w:rsidR="00B138F3" w:rsidRPr="00462D25"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C71F77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462D25" w:rsidRDefault="00C3421C" w:rsidP="00DE2AE3">
            <w:pPr>
              <w:widowControl w:val="0"/>
              <w:spacing w:after="120"/>
              <w:jc w:val="center"/>
              <w:rPr>
                <w:rFonts w:ascii="Sylfaen" w:hAnsi="Sylfaen"/>
                <w:sz w:val="18"/>
                <w:szCs w:val="18"/>
              </w:rPr>
            </w:pPr>
          </w:p>
        </w:tc>
      </w:tr>
      <w:tr w:rsidR="00B138F3" w:rsidRPr="00462D25"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EFDB2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462D25" w:rsidRDefault="00C3421C" w:rsidP="00DE2AE3">
            <w:pPr>
              <w:widowControl w:val="0"/>
              <w:spacing w:after="120"/>
              <w:jc w:val="center"/>
              <w:rPr>
                <w:rFonts w:ascii="Sylfaen" w:hAnsi="Sylfaen"/>
                <w:sz w:val="18"/>
                <w:szCs w:val="18"/>
              </w:rPr>
            </w:pPr>
          </w:p>
        </w:tc>
      </w:tr>
      <w:tr w:rsidR="00B138F3" w:rsidRPr="00462D25"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C609B3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462D25" w:rsidRDefault="00C3421C" w:rsidP="00DE2AE3">
            <w:pPr>
              <w:widowControl w:val="0"/>
              <w:spacing w:after="120"/>
              <w:jc w:val="center"/>
              <w:rPr>
                <w:rFonts w:ascii="Sylfaen" w:hAnsi="Sylfaen"/>
                <w:sz w:val="18"/>
                <w:szCs w:val="18"/>
              </w:rPr>
            </w:pPr>
          </w:p>
        </w:tc>
      </w:tr>
      <w:tr w:rsidR="00FF3DE9" w:rsidRPr="00462D25"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20693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462D25" w:rsidRDefault="00C3421C" w:rsidP="00DE2AE3">
            <w:pPr>
              <w:widowControl w:val="0"/>
              <w:spacing w:after="120"/>
              <w:jc w:val="center"/>
              <w:rPr>
                <w:rFonts w:ascii="Sylfaen" w:hAnsi="Sylfaen"/>
                <w:sz w:val="18"/>
                <w:szCs w:val="18"/>
              </w:rPr>
            </w:pPr>
          </w:p>
        </w:tc>
      </w:tr>
    </w:tbl>
    <w:p w14:paraId="206C929F" w14:textId="77777777"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14:paraId="0041AA0B" w14:textId="08EE168A" w:rsidR="00AF4211" w:rsidRPr="00462D25" w:rsidRDefault="000A214C" w:rsidP="00A21070">
      <w:pPr>
        <w:widowControl w:val="0"/>
        <w:spacing w:after="160"/>
        <w:jc w:val="right"/>
        <w:rPr>
          <w:rFonts w:ascii="Sylfaen" w:hAnsi="Sylfaen"/>
          <w:b/>
        </w:rPr>
      </w:pPr>
      <w:r w:rsidRPr="00462D25">
        <w:rPr>
          <w:rFonts w:ascii="Sylfaen" w:hAnsi="Sylfaen"/>
          <w:i/>
        </w:rPr>
        <w:lastRenderedPageBreak/>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72251806"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14:paraId="14178895"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14:paraId="46362384" w14:textId="77777777" w:rsidTr="00DE2AE3">
        <w:tc>
          <w:tcPr>
            <w:tcW w:w="4786" w:type="dxa"/>
          </w:tcPr>
          <w:p w14:paraId="65DF7B4B" w14:textId="77777777"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14:paraId="4989CACE" w14:textId="77777777"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14:paraId="25FD6143" w14:textId="77777777" w:rsidR="000A214C" w:rsidRPr="00462D25" w:rsidRDefault="000A214C" w:rsidP="000A214C">
      <w:pPr>
        <w:widowControl w:val="0"/>
        <w:spacing w:after="160"/>
        <w:rPr>
          <w:rFonts w:ascii="Sylfaen" w:hAnsi="Sylfaen" w:cs="GHEA Grapalat"/>
          <w:b/>
        </w:rPr>
      </w:pPr>
    </w:p>
    <w:p w14:paraId="048906CF" w14:textId="77777777"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14:paraId="17D6E0E9" w14:textId="77777777"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14:paraId="297EF67B" w14:textId="77777777"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14:paraId="06C28A21" w14:textId="77777777"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14:paraId="7039C55D" w14:textId="77777777"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14:paraId="308A6F85" w14:textId="77777777"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14:paraId="49E51310" w14:textId="77777777"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14:paraId="74192D2B" w14:textId="77777777"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14:paraId="04E6BB18" w14:textId="77777777"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14:paraId="22A42D8F" w14:textId="77777777" w:rsidR="000A214C" w:rsidRPr="00462D25" w:rsidRDefault="000A214C" w:rsidP="000A214C">
      <w:pPr>
        <w:rPr>
          <w:rFonts w:ascii="Sylfaen" w:hAnsi="Sylfaen"/>
        </w:rPr>
      </w:pPr>
      <w:r w:rsidRPr="00462D25">
        <w:rPr>
          <w:rFonts w:ascii="Sylfaen" w:hAnsi="Sylfaen"/>
        </w:rPr>
        <w:br w:type="page"/>
      </w:r>
    </w:p>
    <w:p w14:paraId="0F74966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14:paraId="1B966EA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14:paraId="1D888682"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14:paraId="149D49BB"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14:paraId="7122552F"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 xml:space="preserve">Банка причинам Заказчику не выплачивается сумма, Заказчик передает в ЗАО "АКРА Кредит </w:t>
      </w:r>
      <w:proofErr w:type="spellStart"/>
      <w:r w:rsidRPr="00462D25">
        <w:rPr>
          <w:rFonts w:ascii="Sylfaen" w:hAnsi="Sylfaen"/>
        </w:rPr>
        <w:t>Репортинг</w:t>
      </w:r>
      <w:proofErr w:type="spellEnd"/>
      <w:r w:rsidRPr="00462D25">
        <w:rPr>
          <w:rFonts w:ascii="Sylfaen" w:hAnsi="Sylfaen"/>
        </w:rPr>
        <w:t>"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14:paraId="02BFD13B"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14:paraId="13CA7909" w14:textId="77777777"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14:paraId="59921561"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14:paraId="544B032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14:paraId="5CC5C67D" w14:textId="77777777"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14:paraId="3D2C969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29A48A4"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14:paraId="23E1AC5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239D940C"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14:paraId="6F454F4C"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510006A0"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14:paraId="090B173F"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09878DAD"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14:paraId="3052EBC2"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82B3702"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14:paraId="2CEA3725"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3052642E" w14:textId="77777777"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14:paraId="63D9F51A" w14:textId="77777777"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lastRenderedPageBreak/>
              <w:t>2.</w:t>
            </w:r>
            <w:r w:rsidRPr="00462D25">
              <w:rPr>
                <w:rFonts w:ascii="Sylfaen" w:hAnsi="Sylfaen"/>
              </w:rPr>
              <w:tab/>
              <w:t xml:space="preserve">Номер </w:t>
            </w:r>
          </w:p>
        </w:tc>
      </w:tr>
      <w:tr w:rsidR="00B138F3" w:rsidRPr="00462D25"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r w:rsidRPr="00462D25">
              <w:rPr>
                <w:rFonts w:ascii="Sylfaen" w:hAnsi="Sylfaen"/>
              </w:rPr>
              <w:t>сч</w:t>
            </w:r>
            <w:proofErr w:type="spellEnd"/>
            <w:r w:rsidRPr="00462D25">
              <w:rPr>
                <w:rFonts w:ascii="Sylfaen" w:hAnsi="Sylfaen"/>
              </w:rPr>
              <w:t>.№)</w:t>
            </w:r>
          </w:p>
        </w:tc>
      </w:tr>
      <w:tr w:rsidR="00B138F3" w:rsidRPr="00462D25"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E31FE6E" w14:textId="77777777" w:rsidR="00BE2572" w:rsidRPr="00462D25" w:rsidRDefault="00BE2572" w:rsidP="00DE2AE3">
            <w:pPr>
              <w:widowControl w:val="0"/>
              <w:spacing w:after="160"/>
              <w:rPr>
                <w:rFonts w:ascii="Sylfaen" w:hAnsi="Sylfaen" w:cs="Sylfaen"/>
              </w:rPr>
            </w:pPr>
          </w:p>
          <w:p w14:paraId="7EFA8FBC" w14:textId="77777777"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14:paraId="6D690DF7" w14:textId="77777777" w:rsidR="00BE2572" w:rsidRPr="00462D25" w:rsidRDefault="00BE2572" w:rsidP="00DE2AE3">
            <w:pPr>
              <w:widowControl w:val="0"/>
              <w:spacing w:after="160"/>
              <w:rPr>
                <w:rFonts w:ascii="Sylfaen" w:hAnsi="Sylfaen" w:cs="Sylfaen"/>
              </w:rPr>
            </w:pPr>
          </w:p>
          <w:p w14:paraId="7249A182"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0DC5DDE8" w14:textId="77777777" w:rsidR="00BE2572" w:rsidRPr="00462D25" w:rsidRDefault="00BE2572" w:rsidP="00DE2AE3">
            <w:pPr>
              <w:widowControl w:val="0"/>
              <w:spacing w:after="160"/>
              <w:rPr>
                <w:rFonts w:ascii="Sylfaen" w:hAnsi="Sylfaen" w:cs="Sylfaen"/>
              </w:rPr>
            </w:pPr>
          </w:p>
          <w:p w14:paraId="7ADED37C" w14:textId="77777777"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16443D1" w14:textId="77777777"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E8A87DD" w14:textId="77777777"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738AE214" w14:textId="77777777" w:rsidR="00BE2572" w:rsidRPr="00462D25" w:rsidRDefault="00BE2572" w:rsidP="00DE2AE3">
            <w:pPr>
              <w:widowControl w:val="0"/>
              <w:spacing w:after="160"/>
              <w:rPr>
                <w:rFonts w:ascii="Sylfaen" w:hAnsi="Sylfaen" w:cs="Sylfaen"/>
              </w:rPr>
            </w:pPr>
          </w:p>
          <w:p w14:paraId="32100D55"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2CDC374B" w14:textId="77777777" w:rsidR="00BE2572" w:rsidRPr="00462D25" w:rsidRDefault="00BE2572" w:rsidP="00DE2AE3">
            <w:pPr>
              <w:widowControl w:val="0"/>
              <w:spacing w:after="160"/>
              <w:jc w:val="right"/>
              <w:rPr>
                <w:rFonts w:ascii="Sylfaen" w:hAnsi="Sylfaen" w:cs="Tahoma"/>
              </w:rPr>
            </w:pPr>
          </w:p>
          <w:p w14:paraId="174201AE"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5A4723FC" w14:textId="77777777" w:rsidR="00BE2572" w:rsidRPr="00462D25" w:rsidRDefault="00BE2572" w:rsidP="00DE2AE3">
            <w:pPr>
              <w:widowControl w:val="0"/>
              <w:spacing w:after="160"/>
              <w:rPr>
                <w:rFonts w:ascii="Sylfaen" w:hAnsi="Sylfaen" w:cs="Sylfaen"/>
              </w:rPr>
            </w:pPr>
          </w:p>
          <w:p w14:paraId="763C6817" w14:textId="77777777"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462D25" w:rsidRDefault="00BE2572" w:rsidP="00DE2AE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5C4A7EBB" w14:textId="77777777" w:rsidR="00BE2572" w:rsidRPr="00462D25" w:rsidRDefault="00BE2572" w:rsidP="00DE2AE3">
            <w:pPr>
              <w:widowControl w:val="0"/>
              <w:spacing w:after="160"/>
              <w:rPr>
                <w:rFonts w:ascii="Sylfaen" w:hAnsi="Sylfaen"/>
              </w:rPr>
            </w:pPr>
          </w:p>
          <w:p w14:paraId="30ECB476"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03D3D542" w14:textId="77777777"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70A8F5E7" w14:textId="77777777" w:rsidR="00BE2572" w:rsidRPr="00462D25" w:rsidRDefault="00BE2572" w:rsidP="00DE2AE3">
            <w:pPr>
              <w:widowControl w:val="0"/>
              <w:spacing w:after="160"/>
              <w:rPr>
                <w:rFonts w:ascii="Sylfaen" w:hAnsi="Sylfaen" w:cs="Tahoma"/>
              </w:rPr>
            </w:pPr>
          </w:p>
          <w:p w14:paraId="1CEE9036" w14:textId="77777777"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071F33AC" w14:textId="77777777"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30E0EF9" w14:textId="77777777" w:rsidR="00BE2572" w:rsidRPr="00462D25" w:rsidRDefault="00BE2572" w:rsidP="00DE2AE3">
            <w:pPr>
              <w:widowControl w:val="0"/>
              <w:spacing w:after="160"/>
              <w:rPr>
                <w:rFonts w:ascii="Sylfaen" w:hAnsi="Sylfaen" w:cs="Tahoma"/>
              </w:rPr>
            </w:pPr>
          </w:p>
          <w:p w14:paraId="5D6136DB"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75824593" w14:textId="77777777"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1B40653" w14:textId="77777777" w:rsidR="00BE2572" w:rsidRPr="00462D25" w:rsidRDefault="00BE2572" w:rsidP="00DE2AE3">
            <w:pPr>
              <w:widowControl w:val="0"/>
              <w:spacing w:after="160"/>
              <w:rPr>
                <w:rFonts w:ascii="Sylfaen" w:hAnsi="Sylfaen" w:cs="Arial"/>
              </w:rPr>
            </w:pPr>
          </w:p>
        </w:tc>
      </w:tr>
      <w:tr w:rsidR="00B138F3" w:rsidRPr="00462D25"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0735C70C" w14:textId="77777777" w:rsidR="00BE2572" w:rsidRPr="00462D25" w:rsidRDefault="00BE2572" w:rsidP="00DE2AE3">
            <w:pPr>
              <w:widowControl w:val="0"/>
              <w:spacing w:after="160"/>
              <w:rPr>
                <w:rFonts w:ascii="Sylfaen" w:hAnsi="Sylfaen" w:cs="Sylfaen"/>
              </w:rPr>
            </w:pPr>
          </w:p>
          <w:p w14:paraId="3521CC69" w14:textId="77777777"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F8D7C9B" w14:textId="77777777" w:rsidR="00BE2572" w:rsidRPr="00462D25" w:rsidRDefault="00BE2572" w:rsidP="00DE2AE3">
            <w:pPr>
              <w:widowControl w:val="0"/>
              <w:spacing w:after="160"/>
              <w:rPr>
                <w:rFonts w:ascii="Sylfaen" w:hAnsi="Sylfaen"/>
              </w:rPr>
            </w:pPr>
          </w:p>
          <w:p w14:paraId="41F1F630" w14:textId="77777777"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14:paraId="5EFE35F0" w14:textId="77777777" w:rsidR="00BE2572" w:rsidRPr="00462D25" w:rsidRDefault="00BE2572" w:rsidP="00BE2572">
      <w:pPr>
        <w:widowControl w:val="0"/>
        <w:spacing w:after="160"/>
        <w:jc w:val="center"/>
        <w:rPr>
          <w:rFonts w:ascii="Sylfaen" w:hAnsi="Sylfaen" w:cs="Sylfaen"/>
        </w:rPr>
      </w:pPr>
    </w:p>
    <w:p w14:paraId="59681ADE" w14:textId="77777777"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462D25" w:rsidRDefault="00BE2572" w:rsidP="00BE2572">
      <w:pPr>
        <w:rPr>
          <w:rFonts w:ascii="Sylfaen" w:hAnsi="Sylfaen" w:cs="Sylfaen"/>
        </w:rPr>
      </w:pPr>
      <w:r w:rsidRPr="00462D25">
        <w:rPr>
          <w:rFonts w:ascii="Sylfaen" w:hAnsi="Sylfaen" w:cs="Sylfaen"/>
        </w:rPr>
        <w:br w:type="page"/>
      </w:r>
    </w:p>
    <w:p w14:paraId="4887AE78" w14:textId="77777777" w:rsidR="00BE2572" w:rsidRPr="00462D25" w:rsidRDefault="00BE2572" w:rsidP="00BE2572">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22D60D28"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FF7CED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1B8EABA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4B5B562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0A05942E"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4603968"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A1F3E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DA7CD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367F23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4125D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788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E3236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682254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B9A6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C1866A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0BEEA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93F864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7852D5A6"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1CDB292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F66A3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4E335C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1653C2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78EDD0E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5673A41A"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0A979B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4C0FFD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0EA3E86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19BCFD5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18A4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462D25" w:rsidRDefault="00BE2572" w:rsidP="00DE2AE3">
            <w:pPr>
              <w:widowControl w:val="0"/>
              <w:spacing w:after="120"/>
              <w:jc w:val="center"/>
              <w:rPr>
                <w:rFonts w:ascii="Sylfaen" w:hAnsi="Sylfaen"/>
                <w:sz w:val="18"/>
                <w:szCs w:val="18"/>
              </w:rPr>
            </w:pPr>
          </w:p>
        </w:tc>
      </w:tr>
      <w:tr w:rsidR="00B138F3" w:rsidRPr="00462D25"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84A59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462D25" w:rsidRDefault="00BE2572" w:rsidP="00DE2AE3">
            <w:pPr>
              <w:widowControl w:val="0"/>
              <w:spacing w:after="120"/>
              <w:jc w:val="center"/>
              <w:rPr>
                <w:rFonts w:ascii="Sylfaen" w:hAnsi="Sylfaen"/>
                <w:sz w:val="18"/>
                <w:szCs w:val="18"/>
              </w:rPr>
            </w:pPr>
          </w:p>
        </w:tc>
      </w:tr>
      <w:tr w:rsidR="00B138F3" w:rsidRPr="00462D25"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610A55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462D25" w:rsidRDefault="00BE2572" w:rsidP="00DE2AE3">
            <w:pPr>
              <w:widowControl w:val="0"/>
              <w:spacing w:after="120"/>
              <w:jc w:val="center"/>
              <w:rPr>
                <w:rFonts w:ascii="Sylfaen" w:hAnsi="Sylfaen"/>
                <w:sz w:val="18"/>
                <w:szCs w:val="18"/>
              </w:rPr>
            </w:pPr>
          </w:p>
        </w:tc>
      </w:tr>
      <w:tr w:rsidR="00B138F3" w:rsidRPr="00462D25"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768359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462D25" w:rsidRDefault="00BE2572" w:rsidP="00DE2AE3">
            <w:pPr>
              <w:widowControl w:val="0"/>
              <w:spacing w:after="120"/>
              <w:jc w:val="center"/>
              <w:rPr>
                <w:rFonts w:ascii="Sylfaen" w:hAnsi="Sylfaen"/>
                <w:sz w:val="18"/>
                <w:szCs w:val="18"/>
              </w:rPr>
            </w:pPr>
          </w:p>
        </w:tc>
      </w:tr>
      <w:tr w:rsidR="00B138F3" w:rsidRPr="00462D25"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0F27FE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462D25" w:rsidRDefault="00BE2572" w:rsidP="00DE2AE3">
            <w:pPr>
              <w:widowControl w:val="0"/>
              <w:spacing w:after="120"/>
              <w:jc w:val="center"/>
              <w:rPr>
                <w:rFonts w:ascii="Sylfaen" w:hAnsi="Sylfaen"/>
                <w:sz w:val="18"/>
                <w:szCs w:val="18"/>
              </w:rPr>
            </w:pPr>
          </w:p>
        </w:tc>
      </w:tr>
      <w:tr w:rsidR="00FF3DE9" w:rsidRPr="00462D25"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76E96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462D25" w:rsidRDefault="00BE2572" w:rsidP="00DE2AE3">
            <w:pPr>
              <w:widowControl w:val="0"/>
              <w:spacing w:after="120"/>
              <w:jc w:val="center"/>
              <w:rPr>
                <w:rFonts w:ascii="Sylfaen" w:hAnsi="Sylfaen"/>
                <w:sz w:val="18"/>
                <w:szCs w:val="18"/>
              </w:rPr>
            </w:pPr>
          </w:p>
        </w:tc>
      </w:tr>
    </w:tbl>
    <w:p w14:paraId="23D6A6A6" w14:textId="77777777"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lastRenderedPageBreak/>
        <w:t xml:space="preserve">Приложение № </w:t>
      </w:r>
      <w:r w:rsidR="004A51CE" w:rsidRPr="00462D25">
        <w:rPr>
          <w:rFonts w:ascii="Sylfaen" w:hAnsi="Sylfaen"/>
          <w:b/>
          <w:sz w:val="24"/>
          <w:szCs w:val="24"/>
        </w:rPr>
        <w:t>6</w:t>
      </w:r>
    </w:p>
    <w:p w14:paraId="7CC4061E" w14:textId="1F5EA3C2"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5E1DC7">
        <w:rPr>
          <w:rFonts w:ascii="Sylfaen" w:hAnsi="Sylfaen"/>
          <w:b/>
          <w:lang w:val="af-ZA"/>
        </w:rPr>
        <w:t>ԱԱ-ԳՀԱՊՁԲ-24/39</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072BB41C" w14:textId="77777777"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14:paraId="32A95424" w14:textId="77777777"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14:paraId="250DA4DF" w14:textId="77777777"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14:paraId="177AD6E8" w14:textId="77777777"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14:paraId="62EBA296" w14:textId="77777777" w:rsidTr="00F15CED">
        <w:tc>
          <w:tcPr>
            <w:tcW w:w="4643" w:type="dxa"/>
          </w:tcPr>
          <w:p w14:paraId="5E93383A" w14:textId="77777777"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14:paraId="50E100E1" w14:textId="77777777"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14:paraId="04C92F16" w14:textId="77777777"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462D25" w:rsidRDefault="00071D1C" w:rsidP="00B46D58">
      <w:pPr>
        <w:widowControl w:val="0"/>
        <w:spacing w:after="160"/>
        <w:ind w:firstLine="709"/>
        <w:jc w:val="both"/>
        <w:rPr>
          <w:rFonts w:ascii="Sylfaen" w:hAnsi="Sylfaen"/>
          <w:b/>
        </w:rPr>
      </w:pPr>
    </w:p>
    <w:p w14:paraId="2829D185" w14:textId="77777777"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14:paraId="6757AD49"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462D25" w:rsidRDefault="00071D1C" w:rsidP="00B46D58">
      <w:pPr>
        <w:widowControl w:val="0"/>
        <w:spacing w:after="160"/>
        <w:ind w:firstLine="709"/>
        <w:jc w:val="both"/>
        <w:rPr>
          <w:rFonts w:ascii="Sylfaen" w:hAnsi="Sylfaen" w:cs="Times Armenian"/>
        </w:rPr>
      </w:pPr>
    </w:p>
    <w:p w14:paraId="7066E2C2" w14:textId="77777777"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14:paraId="36162018"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14:paraId="09D9F6B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14:paraId="09D979B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14:paraId="1AE7C4F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14:paraId="5978EE3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14:paraId="0F56CEC1"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 xml:space="preserve">требовать восполнения </w:t>
      </w:r>
      <w:proofErr w:type="spellStart"/>
      <w:r w:rsidRPr="00462D25">
        <w:rPr>
          <w:rFonts w:ascii="Sylfaen" w:hAnsi="Sylfaen"/>
        </w:rPr>
        <w:t>недопереданного</w:t>
      </w:r>
      <w:proofErr w:type="spellEnd"/>
      <w:r w:rsidRPr="00462D25">
        <w:rPr>
          <w:rFonts w:ascii="Sylfaen" w:hAnsi="Sylfaen"/>
        </w:rPr>
        <w:t xml:space="preserve"> количества</w:t>
      </w:r>
      <w:r w:rsidR="00AA7117" w:rsidRPr="00462D25">
        <w:rPr>
          <w:rFonts w:ascii="Sylfaen" w:hAnsi="Sylfaen"/>
        </w:rPr>
        <w:t xml:space="preserve"> </w:t>
      </w:r>
      <w:r w:rsidRPr="00462D25">
        <w:rPr>
          <w:rFonts w:ascii="Sylfaen" w:hAnsi="Sylfaen"/>
        </w:rPr>
        <w:t>товара;</w:t>
      </w:r>
    </w:p>
    <w:p w14:paraId="10468C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14:paraId="6B9E2BA5"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14:paraId="2DFD4E5B"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14:paraId="30922B8B" w14:textId="77777777"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14:paraId="5AF1F98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14:paraId="0FFE63A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14:paraId="2D4276B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14:paraId="69D1B514"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14:paraId="2D1CB5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14:paraId="416FC0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14:paraId="45E0E77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14:paraId="7E5F7A51"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14:paraId="2FE46A9D"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14:paraId="68DAE62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14:paraId="30BCF75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14:paraId="5C6A41F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14:paraId="737072E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14:paraId="346FFE57"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 xml:space="preserve">В предусмотренных договором случаях уплачивать предусмотренные </w:t>
      </w:r>
      <w:r w:rsidRPr="00462D25">
        <w:rPr>
          <w:rFonts w:ascii="Sylfaen" w:hAnsi="Sylfaen"/>
        </w:rPr>
        <w:lastRenderedPageBreak/>
        <w:t>пунктами 6.2 и 6.3 договора пеню и штраф.</w:t>
      </w:r>
    </w:p>
    <w:p w14:paraId="24E00C4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14:paraId="424442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14:paraId="28AFF7D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14:paraId="4FC26FC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14:paraId="7146EB5A" w14:textId="77777777"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14:paraId="48BFC62B" w14:textId="77777777"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w:t>
      </w:r>
      <w:r w:rsidRPr="00462D25">
        <w:rPr>
          <w:rFonts w:ascii="Sylfaen" w:hAnsi="Sylfaen"/>
          <w:lang w:val="hy-AM"/>
        </w:rPr>
        <w:lastRenderedPageBreak/>
        <w:t xml:space="preserve">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14:paraId="00223DCF" w14:textId="77777777" w:rsidR="00071D1C" w:rsidRPr="00462D25" w:rsidRDefault="00071D1C" w:rsidP="00B46D58">
      <w:pPr>
        <w:widowControl w:val="0"/>
        <w:spacing w:after="160"/>
        <w:ind w:firstLine="720"/>
        <w:jc w:val="both"/>
        <w:rPr>
          <w:rFonts w:ascii="Sylfaen" w:hAnsi="Sylfaen" w:cs="Sylfaen"/>
          <w:i/>
          <w:u w:val="single"/>
          <w:lang w:val="hy-AM"/>
        </w:rPr>
      </w:pPr>
    </w:p>
    <w:p w14:paraId="3CA9EE0A" w14:textId="77777777"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14:paraId="5E1DC62E"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14:paraId="3748C50D" w14:textId="77777777"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14:paraId="7DBC649A" w14:textId="77777777"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14:paraId="3F6C62D4" w14:textId="77777777"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14:paraId="3C1834A9" w14:textId="77777777"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14:paraId="56E0E486"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14:paraId="0CABB9D5" w14:textId="77777777"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sidRPr="00462D25">
        <w:rPr>
          <w:rFonts w:ascii="Sylfaen" w:hAnsi="Sylfaen"/>
        </w:rPr>
        <w:lastRenderedPageBreak/>
        <w:t>непринятия товара.</w:t>
      </w:r>
    </w:p>
    <w:p w14:paraId="3304C8FE" w14:textId="77777777"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462D25" w:rsidRDefault="00BE5F44" w:rsidP="00B46D58">
      <w:pPr>
        <w:widowControl w:val="0"/>
        <w:tabs>
          <w:tab w:val="left" w:pos="1134"/>
        </w:tabs>
        <w:spacing w:after="160"/>
        <w:ind w:firstLine="567"/>
        <w:jc w:val="both"/>
        <w:rPr>
          <w:rFonts w:ascii="Sylfaen" w:hAnsi="Sylfaen"/>
        </w:rPr>
      </w:pPr>
    </w:p>
    <w:p w14:paraId="568A98AD" w14:textId="77777777"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14:paraId="1E10097B"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14:paraId="6FF027BC" w14:textId="77777777" w:rsidR="00D52566" w:rsidRPr="00462D25" w:rsidRDefault="00D52566" w:rsidP="00B46D58">
      <w:pPr>
        <w:rPr>
          <w:rFonts w:ascii="Sylfaen" w:hAnsi="Sylfaen"/>
          <w:lang w:val="hy-AM"/>
        </w:rPr>
      </w:pPr>
    </w:p>
    <w:p w14:paraId="6B315C5E" w14:textId="77777777"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14:paraId="5FB172C4" w14:textId="77777777" w:rsidR="009F337A" w:rsidRPr="00462D25" w:rsidRDefault="009F337A" w:rsidP="00B46D58">
      <w:pPr>
        <w:widowControl w:val="0"/>
        <w:spacing w:after="160"/>
        <w:ind w:firstLine="567"/>
        <w:jc w:val="both"/>
        <w:rPr>
          <w:rFonts w:ascii="Sylfaen" w:hAnsi="Sylfaen"/>
        </w:rPr>
      </w:pPr>
      <w:r w:rsidRPr="00462D25">
        <w:rPr>
          <w:rFonts w:ascii="Sylfaen" w:hAnsi="Sylfaen"/>
        </w:rPr>
        <w:t xml:space="preserve">Стороны освобождаются от ответственности за полное или частичное </w:t>
      </w:r>
      <w:r w:rsidRPr="00462D25">
        <w:rPr>
          <w:rFonts w:ascii="Sylfaen" w:hAnsi="Sylfaen"/>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462D25" w:rsidRDefault="0094684E" w:rsidP="00B46D58">
      <w:pPr>
        <w:widowControl w:val="0"/>
        <w:spacing w:after="160"/>
        <w:jc w:val="center"/>
        <w:rPr>
          <w:rFonts w:ascii="Sylfaen" w:hAnsi="Sylfaen"/>
          <w:lang w:val="hy-AM"/>
        </w:rPr>
      </w:pPr>
    </w:p>
    <w:p w14:paraId="6F632E26" w14:textId="77777777"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14:paraId="4AEE5713"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14:paraId="77251506"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14:paraId="64A46FB4"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14:paraId="202C5D3E"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14:paraId="6101DA54" w14:textId="77777777"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14:paraId="7696F2E9"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14:paraId="17F1D30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14:paraId="333A5DA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14:paraId="6128D2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62D25">
        <w:rPr>
          <w:rFonts w:ascii="Sylfaen" w:hAnsi="Sylfaen"/>
        </w:rPr>
        <w:t>товара</w:t>
      </w:r>
      <w:r w:rsidR="005A3009" w:rsidRPr="00462D25">
        <w:rPr>
          <w:rFonts w:ascii="Sylfaen" w:hAnsi="Sylfaen"/>
        </w:rPr>
        <w:t>,а</w:t>
      </w:r>
      <w:proofErr w:type="spellEnd"/>
      <w:r w:rsidR="005A3009" w:rsidRPr="00462D25">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462D25">
        <w:rPr>
          <w:rFonts w:ascii="Sylfaen" w:hAnsi="Sylfaen"/>
        </w:rPr>
        <w:lastRenderedPageBreak/>
        <w:t>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14:paraId="2215EF84"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14:paraId="3E9260A3"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14:paraId="5183DAA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14:paraId="32C1072B" w14:textId="77777777"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14:paraId="60977949" w14:textId="77777777" w:rsidTr="0016519F">
        <w:tc>
          <w:tcPr>
            <w:tcW w:w="4536" w:type="dxa"/>
          </w:tcPr>
          <w:p w14:paraId="323CDB1B"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14:paraId="63AE7685"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14:paraId="3705B2BF"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70A70879"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14:paraId="52FD07E9" w14:textId="77777777" w:rsidR="00071D1C" w:rsidRPr="00462D25" w:rsidRDefault="00071D1C" w:rsidP="00B46D58">
            <w:pPr>
              <w:widowControl w:val="0"/>
              <w:spacing w:after="160"/>
              <w:jc w:val="center"/>
              <w:rPr>
                <w:rFonts w:ascii="Sylfaen" w:hAnsi="Sylfaen"/>
              </w:rPr>
            </w:pPr>
          </w:p>
        </w:tc>
        <w:tc>
          <w:tcPr>
            <w:tcW w:w="4343" w:type="dxa"/>
          </w:tcPr>
          <w:p w14:paraId="50255C85"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14:paraId="445B4337"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14:paraId="7C2E7A35"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1E132C4E"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r>
    </w:tbl>
    <w:p w14:paraId="2E14D444" w14:textId="77777777" w:rsidR="00382B60" w:rsidRPr="00462D25" w:rsidRDefault="00382B60" w:rsidP="00B46D58">
      <w:pPr>
        <w:widowControl w:val="0"/>
        <w:spacing w:after="160"/>
        <w:ind w:firstLine="567"/>
        <w:jc w:val="both"/>
        <w:rPr>
          <w:rFonts w:ascii="Sylfaen" w:hAnsi="Sylfaen"/>
          <w:i/>
          <w:lang w:val="hy-AM"/>
        </w:rPr>
      </w:pPr>
    </w:p>
    <w:p w14:paraId="701FFA02" w14:textId="77777777"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14:paraId="15C71F9B" w14:textId="77777777" w:rsidR="00071D1C" w:rsidRPr="00462D25" w:rsidRDefault="00071D1C" w:rsidP="00B46D58">
      <w:pPr>
        <w:widowControl w:val="0"/>
        <w:spacing w:after="160"/>
        <w:rPr>
          <w:rFonts w:ascii="Sylfaen" w:hAnsi="Sylfaen"/>
        </w:rPr>
      </w:pPr>
    </w:p>
    <w:p w14:paraId="131440F9" w14:textId="77777777" w:rsidR="00071D1C" w:rsidRPr="00462D25" w:rsidRDefault="00071D1C" w:rsidP="00B46D58">
      <w:pPr>
        <w:widowControl w:val="0"/>
        <w:spacing w:after="160"/>
        <w:jc w:val="right"/>
        <w:rPr>
          <w:rFonts w:ascii="Sylfaen" w:hAnsi="Sylfaen"/>
        </w:rPr>
        <w:sectPr w:rsidR="00071D1C" w:rsidRPr="00462D25" w:rsidSect="00B57543">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1</w:t>
      </w:r>
    </w:p>
    <w:p w14:paraId="17139814"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5BDE352"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6"/>
        <w:t>*</w:t>
      </w:r>
    </w:p>
    <w:p w14:paraId="40C6B980"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634"/>
        <w:gridCol w:w="2052"/>
        <w:gridCol w:w="1418"/>
        <w:gridCol w:w="3402"/>
        <w:gridCol w:w="778"/>
        <w:gridCol w:w="1065"/>
        <w:gridCol w:w="992"/>
        <w:gridCol w:w="913"/>
        <w:gridCol w:w="1101"/>
        <w:gridCol w:w="963"/>
        <w:gridCol w:w="1142"/>
      </w:tblGrid>
      <w:tr w:rsidR="00836932" w:rsidRPr="0054525B" w14:paraId="4E5E3D3D" w14:textId="77777777" w:rsidTr="006567A7">
        <w:trPr>
          <w:jc w:val="center"/>
        </w:trPr>
        <w:tc>
          <w:tcPr>
            <w:tcW w:w="16350" w:type="dxa"/>
            <w:gridSpan w:val="12"/>
          </w:tcPr>
          <w:p w14:paraId="22C72EE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14:paraId="1B6991F6" w14:textId="77777777" w:rsidTr="0020290C">
        <w:trPr>
          <w:trHeight w:val="219"/>
          <w:jc w:val="center"/>
        </w:trPr>
        <w:tc>
          <w:tcPr>
            <w:tcW w:w="890" w:type="dxa"/>
            <w:vMerge w:val="restart"/>
            <w:vAlign w:val="center"/>
          </w:tcPr>
          <w:p w14:paraId="10601C4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634" w:type="dxa"/>
            <w:vMerge w:val="restart"/>
            <w:vAlign w:val="center"/>
          </w:tcPr>
          <w:p w14:paraId="5229EF2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052" w:type="dxa"/>
            <w:vMerge w:val="restart"/>
            <w:vAlign w:val="center"/>
          </w:tcPr>
          <w:p w14:paraId="2DC90583"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14:paraId="13E5319C" w14:textId="77777777"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7"/>
              <w:t>**</w:t>
            </w:r>
          </w:p>
        </w:tc>
        <w:tc>
          <w:tcPr>
            <w:tcW w:w="3402" w:type="dxa"/>
            <w:vMerge w:val="restart"/>
            <w:vAlign w:val="center"/>
          </w:tcPr>
          <w:p w14:paraId="5AACD7EE" w14:textId="77777777"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778" w:type="dxa"/>
            <w:vMerge w:val="restart"/>
            <w:vAlign w:val="center"/>
          </w:tcPr>
          <w:p w14:paraId="33E4B062" w14:textId="77777777"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1065" w:type="dxa"/>
            <w:vMerge w:val="restart"/>
            <w:vAlign w:val="center"/>
          </w:tcPr>
          <w:p w14:paraId="674F8128"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14:paraId="701AC866"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913" w:type="dxa"/>
            <w:vMerge w:val="restart"/>
            <w:vAlign w:val="center"/>
          </w:tcPr>
          <w:p w14:paraId="4E86EE56" w14:textId="77777777"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206" w:type="dxa"/>
            <w:gridSpan w:val="3"/>
            <w:vAlign w:val="center"/>
          </w:tcPr>
          <w:p w14:paraId="297227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14:paraId="7F5CFE46" w14:textId="77777777" w:rsidTr="0020290C">
        <w:trPr>
          <w:trHeight w:val="445"/>
          <w:jc w:val="center"/>
        </w:trPr>
        <w:tc>
          <w:tcPr>
            <w:tcW w:w="890" w:type="dxa"/>
            <w:vMerge/>
            <w:vAlign w:val="center"/>
          </w:tcPr>
          <w:p w14:paraId="3C1149FB" w14:textId="77777777" w:rsidR="00836932" w:rsidRPr="0054525B" w:rsidRDefault="00836932" w:rsidP="006567A7">
            <w:pPr>
              <w:widowControl w:val="0"/>
              <w:jc w:val="center"/>
              <w:rPr>
                <w:rFonts w:ascii="GHEA Grapalat" w:hAnsi="GHEA Grapalat"/>
                <w:sz w:val="20"/>
                <w:szCs w:val="20"/>
              </w:rPr>
            </w:pPr>
          </w:p>
        </w:tc>
        <w:tc>
          <w:tcPr>
            <w:tcW w:w="1634" w:type="dxa"/>
            <w:vMerge/>
            <w:vAlign w:val="center"/>
          </w:tcPr>
          <w:p w14:paraId="7E500430" w14:textId="77777777" w:rsidR="00836932" w:rsidRPr="0054525B" w:rsidRDefault="00836932" w:rsidP="006567A7">
            <w:pPr>
              <w:widowControl w:val="0"/>
              <w:jc w:val="center"/>
              <w:rPr>
                <w:rFonts w:ascii="GHEA Grapalat" w:hAnsi="GHEA Grapalat"/>
                <w:sz w:val="20"/>
                <w:szCs w:val="20"/>
              </w:rPr>
            </w:pPr>
          </w:p>
        </w:tc>
        <w:tc>
          <w:tcPr>
            <w:tcW w:w="2052" w:type="dxa"/>
            <w:vMerge/>
            <w:vAlign w:val="center"/>
          </w:tcPr>
          <w:p w14:paraId="5EBD95C1" w14:textId="77777777" w:rsidR="00836932" w:rsidRPr="0054525B" w:rsidRDefault="00836932" w:rsidP="006567A7">
            <w:pPr>
              <w:widowControl w:val="0"/>
              <w:jc w:val="center"/>
              <w:rPr>
                <w:rFonts w:ascii="GHEA Grapalat" w:hAnsi="GHEA Grapalat"/>
                <w:sz w:val="20"/>
                <w:szCs w:val="20"/>
              </w:rPr>
            </w:pPr>
          </w:p>
        </w:tc>
        <w:tc>
          <w:tcPr>
            <w:tcW w:w="1418" w:type="dxa"/>
            <w:vMerge/>
            <w:vAlign w:val="center"/>
          </w:tcPr>
          <w:p w14:paraId="2A26F1BE" w14:textId="77777777" w:rsidR="00836932" w:rsidRPr="0054525B" w:rsidRDefault="00836932" w:rsidP="006567A7">
            <w:pPr>
              <w:widowControl w:val="0"/>
              <w:jc w:val="center"/>
              <w:rPr>
                <w:rFonts w:ascii="GHEA Grapalat" w:hAnsi="GHEA Grapalat"/>
                <w:sz w:val="20"/>
                <w:szCs w:val="20"/>
              </w:rPr>
            </w:pPr>
          </w:p>
        </w:tc>
        <w:tc>
          <w:tcPr>
            <w:tcW w:w="3402" w:type="dxa"/>
            <w:vMerge/>
            <w:vAlign w:val="center"/>
          </w:tcPr>
          <w:p w14:paraId="3314DDB1" w14:textId="77777777" w:rsidR="00836932" w:rsidRPr="0054525B" w:rsidRDefault="00836932" w:rsidP="006567A7">
            <w:pPr>
              <w:widowControl w:val="0"/>
              <w:jc w:val="center"/>
              <w:rPr>
                <w:rFonts w:ascii="GHEA Grapalat" w:hAnsi="GHEA Grapalat"/>
                <w:sz w:val="20"/>
                <w:szCs w:val="20"/>
              </w:rPr>
            </w:pPr>
          </w:p>
        </w:tc>
        <w:tc>
          <w:tcPr>
            <w:tcW w:w="778" w:type="dxa"/>
            <w:vMerge/>
            <w:vAlign w:val="center"/>
          </w:tcPr>
          <w:p w14:paraId="428996B5" w14:textId="77777777" w:rsidR="00836932" w:rsidRPr="0054525B" w:rsidRDefault="00836932" w:rsidP="006567A7">
            <w:pPr>
              <w:widowControl w:val="0"/>
              <w:jc w:val="center"/>
              <w:rPr>
                <w:rFonts w:ascii="GHEA Grapalat" w:hAnsi="GHEA Grapalat"/>
                <w:sz w:val="20"/>
                <w:szCs w:val="20"/>
              </w:rPr>
            </w:pPr>
          </w:p>
        </w:tc>
        <w:tc>
          <w:tcPr>
            <w:tcW w:w="1065" w:type="dxa"/>
            <w:vMerge/>
            <w:vAlign w:val="center"/>
          </w:tcPr>
          <w:p w14:paraId="33677B9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23FC2D0A" w14:textId="77777777" w:rsidR="00836932" w:rsidRPr="0054525B" w:rsidRDefault="00836932" w:rsidP="006567A7">
            <w:pPr>
              <w:widowControl w:val="0"/>
              <w:jc w:val="center"/>
              <w:rPr>
                <w:rFonts w:ascii="GHEA Grapalat" w:hAnsi="GHEA Grapalat"/>
                <w:sz w:val="20"/>
                <w:szCs w:val="20"/>
              </w:rPr>
            </w:pPr>
          </w:p>
        </w:tc>
        <w:tc>
          <w:tcPr>
            <w:tcW w:w="913" w:type="dxa"/>
            <w:vMerge/>
            <w:vAlign w:val="center"/>
          </w:tcPr>
          <w:p w14:paraId="1C58976D" w14:textId="77777777" w:rsidR="00836932" w:rsidRPr="0054525B" w:rsidRDefault="00836932" w:rsidP="006567A7">
            <w:pPr>
              <w:widowControl w:val="0"/>
              <w:jc w:val="center"/>
              <w:rPr>
                <w:rFonts w:ascii="GHEA Grapalat" w:hAnsi="GHEA Grapalat"/>
                <w:sz w:val="20"/>
                <w:szCs w:val="20"/>
              </w:rPr>
            </w:pPr>
          </w:p>
        </w:tc>
        <w:tc>
          <w:tcPr>
            <w:tcW w:w="1101" w:type="dxa"/>
            <w:vAlign w:val="center"/>
          </w:tcPr>
          <w:p w14:paraId="0DB5EC52"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14:paraId="1737B05A" w14:textId="77777777"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14:paraId="4E7526C4" w14:textId="77777777"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af6"/>
                <w:rFonts w:ascii="GHEA Grapalat" w:hAnsi="GHEA Grapalat"/>
                <w:sz w:val="20"/>
                <w:szCs w:val="20"/>
              </w:rPr>
              <w:footnoteReference w:customMarkFollows="1" w:id="18"/>
              <w:t>***</w:t>
            </w:r>
          </w:p>
        </w:tc>
      </w:tr>
      <w:tr w:rsidR="0020290C" w:rsidRPr="0054525B" w14:paraId="5ED6E0FE" w14:textId="77777777" w:rsidTr="0020290C">
        <w:trPr>
          <w:trHeight w:val="246"/>
          <w:jc w:val="center"/>
        </w:trPr>
        <w:tc>
          <w:tcPr>
            <w:tcW w:w="890" w:type="dxa"/>
            <w:vAlign w:val="center"/>
          </w:tcPr>
          <w:p w14:paraId="2D93B1CD" w14:textId="027EA169" w:rsidR="0020290C" w:rsidRDefault="0020290C" w:rsidP="009944A6">
            <w:pPr>
              <w:jc w:val="center"/>
              <w:rPr>
                <w:rFonts w:ascii="GHEA Grapalat" w:hAnsi="GHEA Grapalat" w:cs="Calibri"/>
                <w:color w:val="000000"/>
                <w:sz w:val="20"/>
                <w:szCs w:val="20"/>
                <w:lang w:val="hy-AM"/>
              </w:rPr>
            </w:pPr>
            <w:r>
              <w:rPr>
                <w:rFonts w:ascii="GHEA Grapalat" w:hAnsi="GHEA Grapalat" w:cs="Calibri"/>
                <w:sz w:val="20"/>
                <w:szCs w:val="20"/>
                <w:lang w:val="hy-AM"/>
              </w:rPr>
              <w:t>1</w:t>
            </w:r>
          </w:p>
        </w:tc>
        <w:tc>
          <w:tcPr>
            <w:tcW w:w="1634" w:type="dxa"/>
            <w:vAlign w:val="center"/>
          </w:tcPr>
          <w:p w14:paraId="1618CE61" w14:textId="4F02E880" w:rsidR="0020290C" w:rsidRPr="004B7DA6" w:rsidRDefault="0020290C" w:rsidP="009944A6">
            <w:pPr>
              <w:jc w:val="center"/>
              <w:rPr>
                <w:rFonts w:ascii="Calibri" w:hAnsi="Calibri" w:cs="Calibri"/>
                <w:sz w:val="22"/>
                <w:szCs w:val="22"/>
              </w:rPr>
            </w:pPr>
            <w:r w:rsidRPr="00297C23">
              <w:rPr>
                <w:rFonts w:ascii="GHEA Grapalat" w:hAnsi="GHEA Grapalat" w:cs="Calibri"/>
                <w:sz w:val="20"/>
                <w:szCs w:val="20"/>
              </w:rPr>
              <w:t>30197610</w:t>
            </w:r>
          </w:p>
        </w:tc>
        <w:tc>
          <w:tcPr>
            <w:tcW w:w="2052" w:type="dxa"/>
            <w:vAlign w:val="center"/>
          </w:tcPr>
          <w:p w14:paraId="50B22EF6" w14:textId="3D9E488D" w:rsidR="0020290C" w:rsidRPr="007447E9" w:rsidRDefault="0020290C" w:rsidP="009944A6">
            <w:pPr>
              <w:rPr>
                <w:rFonts w:ascii="GHEA Grapalat" w:hAnsi="GHEA Grapalat" w:cs="Calibri"/>
                <w:color w:val="000000"/>
                <w:sz w:val="20"/>
                <w:szCs w:val="20"/>
              </w:rPr>
            </w:pPr>
            <w:r w:rsidRPr="00297C23">
              <w:rPr>
                <w:rFonts w:ascii="GHEA Grapalat" w:hAnsi="GHEA Grapalat" w:cs="Calibri"/>
                <w:sz w:val="20"/>
                <w:szCs w:val="20"/>
              </w:rPr>
              <w:t>Картон 800г/кв.м.</w:t>
            </w:r>
          </w:p>
        </w:tc>
        <w:tc>
          <w:tcPr>
            <w:tcW w:w="1418" w:type="dxa"/>
          </w:tcPr>
          <w:p w14:paraId="5EC07765" w14:textId="77777777" w:rsidR="0020290C" w:rsidRPr="00CC496D" w:rsidRDefault="0020290C" w:rsidP="009944A6">
            <w:pPr>
              <w:widowControl w:val="0"/>
              <w:jc w:val="both"/>
              <w:rPr>
                <w:rFonts w:ascii="GHEA Grapalat" w:hAnsi="GHEA Grapalat" w:cs="Calibri"/>
                <w:color w:val="000000"/>
                <w:sz w:val="16"/>
                <w:szCs w:val="16"/>
              </w:rPr>
            </w:pPr>
          </w:p>
        </w:tc>
        <w:tc>
          <w:tcPr>
            <w:tcW w:w="3402" w:type="dxa"/>
            <w:vAlign w:val="center"/>
          </w:tcPr>
          <w:p w14:paraId="20E7D76E" w14:textId="408273B6" w:rsidR="0020290C" w:rsidRPr="007447E9" w:rsidRDefault="0020290C" w:rsidP="009944A6">
            <w:pPr>
              <w:rPr>
                <w:rFonts w:ascii="GHEA Grapalat" w:hAnsi="GHEA Grapalat" w:cs="Calibri"/>
                <w:color w:val="000000"/>
                <w:sz w:val="20"/>
                <w:szCs w:val="20"/>
              </w:rPr>
            </w:pPr>
            <w:r w:rsidRPr="00D01B02">
              <w:rPr>
                <w:rFonts w:ascii="GHEA Grapalat" w:hAnsi="GHEA Grapalat" w:cs="Calibri"/>
                <w:sz w:val="20"/>
                <w:szCs w:val="20"/>
              </w:rPr>
              <w:t xml:space="preserve">Картон </w:t>
            </w:r>
            <w:r w:rsidRPr="00297C23">
              <w:rPr>
                <w:rFonts w:ascii="GHEA Grapalat" w:hAnsi="GHEA Grapalat" w:cs="Calibri"/>
                <w:sz w:val="20"/>
                <w:szCs w:val="20"/>
              </w:rPr>
              <w:t>8</w:t>
            </w:r>
            <w:r w:rsidRPr="00D01B02">
              <w:rPr>
                <w:rFonts w:ascii="GHEA Grapalat" w:hAnsi="GHEA Grapalat" w:cs="Calibri"/>
                <w:sz w:val="20"/>
                <w:szCs w:val="20"/>
              </w:rPr>
              <w:t>00г/м2, в коробке 100шт. 70*100см.</w:t>
            </w:r>
          </w:p>
        </w:tc>
        <w:tc>
          <w:tcPr>
            <w:tcW w:w="778" w:type="dxa"/>
            <w:vAlign w:val="center"/>
          </w:tcPr>
          <w:p w14:paraId="79405B4B" w14:textId="5BAC74BA" w:rsidR="0020290C" w:rsidRPr="00CC496D" w:rsidRDefault="0020290C" w:rsidP="009944A6">
            <w:pPr>
              <w:widowControl w:val="0"/>
              <w:jc w:val="center"/>
              <w:rPr>
                <w:rFonts w:ascii="GHEA Grapalat" w:hAnsi="GHEA Grapalat" w:cs="Calibri"/>
                <w:color w:val="000000"/>
                <w:sz w:val="16"/>
                <w:szCs w:val="16"/>
              </w:rPr>
            </w:pPr>
            <w:proofErr w:type="spellStart"/>
            <w:r w:rsidRPr="00D01B02">
              <w:rPr>
                <w:rFonts w:ascii="GHEA Grapalat" w:hAnsi="GHEA Grapalat" w:cs="Calibri"/>
                <w:sz w:val="20"/>
                <w:szCs w:val="20"/>
              </w:rPr>
              <w:t>шт</w:t>
            </w:r>
            <w:proofErr w:type="spellEnd"/>
          </w:p>
        </w:tc>
        <w:tc>
          <w:tcPr>
            <w:tcW w:w="1065" w:type="dxa"/>
          </w:tcPr>
          <w:p w14:paraId="34FB3F43" w14:textId="77777777" w:rsidR="0020290C" w:rsidRPr="00CC496D" w:rsidRDefault="0020290C" w:rsidP="009944A6">
            <w:pPr>
              <w:widowControl w:val="0"/>
              <w:jc w:val="both"/>
              <w:rPr>
                <w:rFonts w:ascii="GHEA Grapalat" w:hAnsi="GHEA Grapalat" w:cs="Calibri"/>
                <w:color w:val="000000"/>
                <w:sz w:val="16"/>
                <w:szCs w:val="16"/>
              </w:rPr>
            </w:pPr>
          </w:p>
        </w:tc>
        <w:tc>
          <w:tcPr>
            <w:tcW w:w="992" w:type="dxa"/>
            <w:tcBorders>
              <w:bottom w:val="single" w:sz="4" w:space="0" w:color="auto"/>
            </w:tcBorders>
          </w:tcPr>
          <w:p w14:paraId="25B6C04A" w14:textId="77777777" w:rsidR="0020290C" w:rsidRPr="00CC496D" w:rsidRDefault="0020290C" w:rsidP="009944A6">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6EFB8D47" w14:textId="6D319FC5" w:rsidR="0020290C" w:rsidRPr="009944A6" w:rsidRDefault="0020290C" w:rsidP="009944A6">
            <w:pPr>
              <w:jc w:val="center"/>
              <w:rPr>
                <w:rFonts w:ascii="GHEA Grapalat" w:hAnsi="GHEA Grapalat" w:cs="Calibri"/>
                <w:color w:val="000000"/>
                <w:sz w:val="16"/>
                <w:szCs w:val="16"/>
                <w:lang w:val="hy-AM"/>
              </w:rPr>
            </w:pPr>
            <w:r w:rsidRPr="00B47FEC">
              <w:rPr>
                <w:rFonts w:ascii="GHEA Grapalat" w:hAnsi="GHEA Grapalat" w:cs="Calibri"/>
                <w:sz w:val="20"/>
                <w:szCs w:val="20"/>
              </w:rPr>
              <w:t>400</w:t>
            </w:r>
          </w:p>
        </w:tc>
        <w:tc>
          <w:tcPr>
            <w:tcW w:w="1101" w:type="dxa"/>
            <w:vMerge w:val="restart"/>
            <w:vAlign w:val="center"/>
          </w:tcPr>
          <w:p w14:paraId="4367D80D" w14:textId="77777777" w:rsidR="0020290C" w:rsidRPr="00992AE5" w:rsidRDefault="0020290C" w:rsidP="009944A6">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p w14:paraId="01D83CEC" w14:textId="77777777" w:rsidR="0020290C" w:rsidRPr="00CC496D" w:rsidRDefault="0020290C" w:rsidP="009944A6">
            <w:pPr>
              <w:widowControl w:val="0"/>
              <w:jc w:val="center"/>
              <w:rPr>
                <w:rFonts w:ascii="GHEA Grapalat" w:hAnsi="GHEA Grapalat" w:cs="Calibri"/>
                <w:color w:val="000000"/>
                <w:sz w:val="16"/>
                <w:szCs w:val="16"/>
              </w:rPr>
            </w:pPr>
          </w:p>
        </w:tc>
        <w:tc>
          <w:tcPr>
            <w:tcW w:w="963" w:type="dxa"/>
            <w:vAlign w:val="center"/>
          </w:tcPr>
          <w:p w14:paraId="5FA5E72D" w14:textId="46C5CB5C" w:rsidR="0020290C" w:rsidRPr="009944A6" w:rsidRDefault="0020290C" w:rsidP="009944A6">
            <w:pPr>
              <w:jc w:val="center"/>
              <w:rPr>
                <w:rFonts w:ascii="GHEA Grapalat" w:hAnsi="GHEA Grapalat" w:cs="Calibri"/>
                <w:color w:val="000000"/>
                <w:sz w:val="16"/>
                <w:szCs w:val="16"/>
                <w:lang w:val="hy-AM"/>
              </w:rPr>
            </w:pPr>
            <w:r w:rsidRPr="00B47FEC">
              <w:rPr>
                <w:rFonts w:ascii="GHEA Grapalat" w:hAnsi="GHEA Grapalat" w:cs="Calibri"/>
                <w:sz w:val="20"/>
                <w:szCs w:val="20"/>
              </w:rPr>
              <w:t>400</w:t>
            </w:r>
          </w:p>
        </w:tc>
        <w:tc>
          <w:tcPr>
            <w:tcW w:w="1142" w:type="dxa"/>
            <w:vMerge w:val="restart"/>
            <w:vAlign w:val="center"/>
          </w:tcPr>
          <w:p w14:paraId="7AA28116" w14:textId="04BEDC5B" w:rsidR="0020290C" w:rsidRPr="00992AE5" w:rsidRDefault="0020290C" w:rsidP="009944A6">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Pr>
                <w:rFonts w:ascii="GHEA Grapalat" w:hAnsi="GHEA Grapalat" w:cs="Calibri"/>
                <w:color w:val="000000"/>
                <w:sz w:val="16"/>
                <w:szCs w:val="16"/>
                <w:lang w:val="hy-AM"/>
              </w:rPr>
              <w:t>2</w:t>
            </w:r>
            <w:r w:rsidRPr="00992AE5">
              <w:rPr>
                <w:rFonts w:ascii="GHEA Grapalat" w:hAnsi="GHEA Grapalat" w:cs="Calibri"/>
                <w:color w:val="000000"/>
                <w:sz w:val="16"/>
                <w:szCs w:val="16"/>
              </w:rPr>
              <w:t>0 календарных дней с момента подписания договора</w:t>
            </w:r>
          </w:p>
          <w:p w14:paraId="473F34BC" w14:textId="77777777" w:rsidR="0020290C" w:rsidRPr="00CC496D" w:rsidRDefault="0020290C" w:rsidP="009944A6">
            <w:pPr>
              <w:widowControl w:val="0"/>
              <w:jc w:val="center"/>
              <w:rPr>
                <w:rFonts w:ascii="GHEA Grapalat" w:hAnsi="GHEA Grapalat" w:cs="Calibri"/>
                <w:color w:val="000000"/>
                <w:sz w:val="16"/>
                <w:szCs w:val="16"/>
              </w:rPr>
            </w:pPr>
          </w:p>
        </w:tc>
      </w:tr>
      <w:tr w:rsidR="0020290C" w:rsidRPr="0054525B" w14:paraId="453506E2" w14:textId="77777777" w:rsidTr="0020290C">
        <w:trPr>
          <w:trHeight w:val="890"/>
          <w:jc w:val="center"/>
        </w:trPr>
        <w:tc>
          <w:tcPr>
            <w:tcW w:w="890" w:type="dxa"/>
            <w:vAlign w:val="center"/>
          </w:tcPr>
          <w:p w14:paraId="74826229" w14:textId="73324FD9" w:rsidR="0020290C" w:rsidRDefault="0020290C" w:rsidP="009944A6">
            <w:pPr>
              <w:jc w:val="center"/>
              <w:rPr>
                <w:rFonts w:ascii="GHEA Grapalat" w:hAnsi="GHEA Grapalat" w:cs="Calibri"/>
                <w:color w:val="000000"/>
                <w:sz w:val="20"/>
                <w:szCs w:val="20"/>
                <w:lang w:val="hy-AM"/>
              </w:rPr>
            </w:pPr>
            <w:r>
              <w:rPr>
                <w:rFonts w:ascii="GHEA Grapalat" w:hAnsi="GHEA Grapalat" w:cs="Calibri"/>
                <w:sz w:val="20"/>
                <w:szCs w:val="20"/>
                <w:lang w:val="hy-AM"/>
              </w:rPr>
              <w:t>2</w:t>
            </w:r>
          </w:p>
        </w:tc>
        <w:tc>
          <w:tcPr>
            <w:tcW w:w="1634" w:type="dxa"/>
            <w:vAlign w:val="center"/>
          </w:tcPr>
          <w:p w14:paraId="48FCC2B1" w14:textId="6C2E2CA5" w:rsidR="0020290C" w:rsidRPr="004B7DA6" w:rsidRDefault="0020290C" w:rsidP="009944A6">
            <w:pPr>
              <w:jc w:val="center"/>
              <w:rPr>
                <w:rFonts w:ascii="Calibri" w:hAnsi="Calibri" w:cs="Calibri"/>
                <w:sz w:val="22"/>
                <w:szCs w:val="22"/>
              </w:rPr>
            </w:pPr>
            <w:r w:rsidRPr="00297C23">
              <w:rPr>
                <w:rFonts w:ascii="GHEA Grapalat" w:hAnsi="GHEA Grapalat" w:cs="Calibri"/>
                <w:sz w:val="20"/>
                <w:szCs w:val="20"/>
              </w:rPr>
              <w:t>30197610</w:t>
            </w:r>
          </w:p>
        </w:tc>
        <w:tc>
          <w:tcPr>
            <w:tcW w:w="2052" w:type="dxa"/>
            <w:vAlign w:val="center"/>
          </w:tcPr>
          <w:p w14:paraId="23C5EDA0" w14:textId="427396AD" w:rsidR="0020290C" w:rsidRPr="007447E9" w:rsidRDefault="0020290C" w:rsidP="009944A6">
            <w:pPr>
              <w:rPr>
                <w:rFonts w:ascii="GHEA Grapalat" w:hAnsi="GHEA Grapalat" w:cs="Calibri"/>
                <w:color w:val="000000"/>
                <w:sz w:val="20"/>
                <w:szCs w:val="20"/>
              </w:rPr>
            </w:pPr>
            <w:r w:rsidRPr="00297C23">
              <w:rPr>
                <w:rFonts w:ascii="GHEA Grapalat" w:hAnsi="GHEA Grapalat" w:cs="Calibri"/>
                <w:sz w:val="20"/>
                <w:szCs w:val="20"/>
              </w:rPr>
              <w:t>Картон 1800г/кв.м.</w:t>
            </w:r>
          </w:p>
        </w:tc>
        <w:tc>
          <w:tcPr>
            <w:tcW w:w="1418" w:type="dxa"/>
          </w:tcPr>
          <w:p w14:paraId="7B39C71F" w14:textId="77777777" w:rsidR="0020290C" w:rsidRPr="00CC496D" w:rsidRDefault="0020290C" w:rsidP="009944A6">
            <w:pPr>
              <w:widowControl w:val="0"/>
              <w:jc w:val="both"/>
              <w:rPr>
                <w:rFonts w:ascii="GHEA Grapalat" w:hAnsi="GHEA Grapalat" w:cs="Calibri"/>
                <w:color w:val="000000"/>
                <w:sz w:val="16"/>
                <w:szCs w:val="16"/>
              </w:rPr>
            </w:pPr>
          </w:p>
        </w:tc>
        <w:tc>
          <w:tcPr>
            <w:tcW w:w="3402" w:type="dxa"/>
            <w:vAlign w:val="center"/>
          </w:tcPr>
          <w:p w14:paraId="619B5FD4" w14:textId="2CDAD766" w:rsidR="0020290C" w:rsidRPr="007447E9" w:rsidRDefault="0020290C" w:rsidP="009944A6">
            <w:pPr>
              <w:rPr>
                <w:rFonts w:ascii="GHEA Grapalat" w:hAnsi="GHEA Grapalat" w:cs="Calibri"/>
                <w:color w:val="000000"/>
                <w:sz w:val="20"/>
                <w:szCs w:val="20"/>
              </w:rPr>
            </w:pPr>
            <w:r w:rsidRPr="00D01B02">
              <w:rPr>
                <w:rFonts w:ascii="GHEA Grapalat" w:hAnsi="GHEA Grapalat" w:cs="Calibri"/>
                <w:sz w:val="20"/>
                <w:szCs w:val="20"/>
              </w:rPr>
              <w:t xml:space="preserve">Картон </w:t>
            </w:r>
            <w:r w:rsidRPr="00297C23">
              <w:rPr>
                <w:rFonts w:ascii="GHEA Grapalat" w:hAnsi="GHEA Grapalat" w:cs="Calibri"/>
                <w:sz w:val="20"/>
                <w:szCs w:val="20"/>
              </w:rPr>
              <w:t>18</w:t>
            </w:r>
            <w:r w:rsidRPr="00D01B02">
              <w:rPr>
                <w:rFonts w:ascii="GHEA Grapalat" w:hAnsi="GHEA Grapalat" w:cs="Calibri"/>
                <w:sz w:val="20"/>
                <w:szCs w:val="20"/>
              </w:rPr>
              <w:t>00г/м2, в коробке 100шт. 70*100см.</w:t>
            </w:r>
          </w:p>
        </w:tc>
        <w:tc>
          <w:tcPr>
            <w:tcW w:w="778" w:type="dxa"/>
            <w:vAlign w:val="center"/>
          </w:tcPr>
          <w:p w14:paraId="20B822FB" w14:textId="5F3D363A" w:rsidR="0020290C" w:rsidRPr="00CC496D" w:rsidRDefault="0020290C" w:rsidP="009944A6">
            <w:pPr>
              <w:widowControl w:val="0"/>
              <w:jc w:val="center"/>
              <w:rPr>
                <w:rFonts w:ascii="GHEA Grapalat" w:hAnsi="GHEA Grapalat" w:cs="Calibri"/>
                <w:color w:val="000000"/>
                <w:sz w:val="16"/>
                <w:szCs w:val="16"/>
              </w:rPr>
            </w:pPr>
            <w:proofErr w:type="spellStart"/>
            <w:r w:rsidRPr="00D01B02">
              <w:rPr>
                <w:rFonts w:ascii="GHEA Grapalat" w:hAnsi="GHEA Grapalat" w:cs="Calibri"/>
                <w:sz w:val="20"/>
                <w:szCs w:val="20"/>
              </w:rPr>
              <w:t>шт</w:t>
            </w:r>
            <w:proofErr w:type="spellEnd"/>
          </w:p>
        </w:tc>
        <w:tc>
          <w:tcPr>
            <w:tcW w:w="1065" w:type="dxa"/>
          </w:tcPr>
          <w:p w14:paraId="5322BE4A" w14:textId="77777777" w:rsidR="0020290C" w:rsidRPr="00CC496D" w:rsidRDefault="0020290C" w:rsidP="009944A6">
            <w:pPr>
              <w:widowControl w:val="0"/>
              <w:jc w:val="both"/>
              <w:rPr>
                <w:rFonts w:ascii="GHEA Grapalat" w:hAnsi="GHEA Grapalat" w:cs="Calibri"/>
                <w:color w:val="000000"/>
                <w:sz w:val="16"/>
                <w:szCs w:val="16"/>
              </w:rPr>
            </w:pPr>
          </w:p>
        </w:tc>
        <w:tc>
          <w:tcPr>
            <w:tcW w:w="992" w:type="dxa"/>
          </w:tcPr>
          <w:p w14:paraId="76EB052E" w14:textId="77777777" w:rsidR="0020290C" w:rsidRPr="00CC496D" w:rsidRDefault="0020290C" w:rsidP="009944A6">
            <w:pPr>
              <w:widowControl w:val="0"/>
              <w:jc w:val="both"/>
              <w:rPr>
                <w:rFonts w:ascii="GHEA Grapalat" w:hAnsi="GHEA Grapalat" w:cs="Calibri"/>
                <w:color w:val="000000"/>
                <w:sz w:val="16"/>
                <w:szCs w:val="16"/>
              </w:rPr>
            </w:pPr>
          </w:p>
        </w:tc>
        <w:tc>
          <w:tcPr>
            <w:tcW w:w="913" w:type="dxa"/>
            <w:vAlign w:val="center"/>
          </w:tcPr>
          <w:p w14:paraId="3132AFEC" w14:textId="07D9F27C" w:rsidR="0020290C" w:rsidRPr="009944A6" w:rsidRDefault="0020290C" w:rsidP="009944A6">
            <w:pPr>
              <w:jc w:val="center"/>
              <w:rPr>
                <w:rFonts w:ascii="GHEA Grapalat" w:hAnsi="GHEA Grapalat" w:cs="Calibri"/>
                <w:color w:val="000000"/>
                <w:sz w:val="16"/>
                <w:szCs w:val="16"/>
                <w:lang w:val="hy-AM"/>
              </w:rPr>
            </w:pPr>
            <w:r w:rsidRPr="00B47FEC">
              <w:rPr>
                <w:rFonts w:ascii="GHEA Grapalat" w:hAnsi="GHEA Grapalat" w:cs="Calibri"/>
                <w:sz w:val="20"/>
                <w:szCs w:val="20"/>
              </w:rPr>
              <w:t>300</w:t>
            </w:r>
          </w:p>
        </w:tc>
        <w:tc>
          <w:tcPr>
            <w:tcW w:w="1101" w:type="dxa"/>
            <w:vMerge/>
          </w:tcPr>
          <w:p w14:paraId="0093AE1B" w14:textId="77777777" w:rsidR="0020290C" w:rsidRPr="00CC496D" w:rsidRDefault="0020290C" w:rsidP="009944A6">
            <w:pPr>
              <w:widowControl w:val="0"/>
              <w:jc w:val="both"/>
              <w:rPr>
                <w:rFonts w:ascii="GHEA Grapalat" w:hAnsi="GHEA Grapalat" w:cs="Calibri"/>
                <w:color w:val="000000"/>
                <w:sz w:val="16"/>
                <w:szCs w:val="16"/>
              </w:rPr>
            </w:pPr>
          </w:p>
        </w:tc>
        <w:tc>
          <w:tcPr>
            <w:tcW w:w="963" w:type="dxa"/>
            <w:vAlign w:val="center"/>
          </w:tcPr>
          <w:p w14:paraId="3C8AEC38" w14:textId="2773D7D8" w:rsidR="0020290C" w:rsidRPr="009944A6" w:rsidRDefault="0020290C" w:rsidP="009944A6">
            <w:pPr>
              <w:jc w:val="center"/>
              <w:rPr>
                <w:rFonts w:ascii="GHEA Grapalat" w:hAnsi="GHEA Grapalat" w:cs="Calibri"/>
                <w:color w:val="000000"/>
                <w:sz w:val="16"/>
                <w:szCs w:val="16"/>
                <w:lang w:val="hy-AM"/>
              </w:rPr>
            </w:pPr>
            <w:r w:rsidRPr="00B47FEC">
              <w:rPr>
                <w:rFonts w:ascii="GHEA Grapalat" w:hAnsi="GHEA Grapalat" w:cs="Calibri"/>
                <w:sz w:val="20"/>
                <w:szCs w:val="20"/>
              </w:rPr>
              <w:t>300</w:t>
            </w:r>
          </w:p>
        </w:tc>
        <w:tc>
          <w:tcPr>
            <w:tcW w:w="1142" w:type="dxa"/>
            <w:vMerge/>
          </w:tcPr>
          <w:p w14:paraId="3894F2D7" w14:textId="77777777" w:rsidR="0020290C" w:rsidRPr="00CC496D" w:rsidRDefault="0020290C" w:rsidP="009944A6">
            <w:pPr>
              <w:widowControl w:val="0"/>
              <w:jc w:val="both"/>
              <w:rPr>
                <w:rFonts w:ascii="GHEA Grapalat" w:hAnsi="GHEA Grapalat" w:cs="Calibri"/>
                <w:color w:val="000000"/>
                <w:sz w:val="16"/>
                <w:szCs w:val="16"/>
              </w:rPr>
            </w:pPr>
          </w:p>
        </w:tc>
      </w:tr>
      <w:tr w:rsidR="0020290C" w:rsidRPr="0054525B" w14:paraId="7A756DA2" w14:textId="77777777" w:rsidTr="0020290C">
        <w:trPr>
          <w:jc w:val="center"/>
        </w:trPr>
        <w:tc>
          <w:tcPr>
            <w:tcW w:w="890" w:type="dxa"/>
            <w:vAlign w:val="center"/>
          </w:tcPr>
          <w:p w14:paraId="0977DC60" w14:textId="234006B8" w:rsidR="0020290C" w:rsidRDefault="0020290C" w:rsidP="009944A6">
            <w:pPr>
              <w:jc w:val="center"/>
              <w:rPr>
                <w:rFonts w:ascii="GHEA Grapalat" w:hAnsi="GHEA Grapalat" w:cs="Calibri"/>
                <w:color w:val="000000"/>
                <w:sz w:val="20"/>
                <w:szCs w:val="20"/>
                <w:lang w:val="hy-AM"/>
              </w:rPr>
            </w:pPr>
            <w:r>
              <w:rPr>
                <w:rFonts w:ascii="GHEA Grapalat" w:hAnsi="GHEA Grapalat" w:cs="Calibri"/>
                <w:sz w:val="20"/>
                <w:szCs w:val="20"/>
                <w:lang w:val="hy-AM"/>
              </w:rPr>
              <w:t>3</w:t>
            </w:r>
          </w:p>
        </w:tc>
        <w:tc>
          <w:tcPr>
            <w:tcW w:w="1634" w:type="dxa"/>
            <w:vAlign w:val="center"/>
          </w:tcPr>
          <w:p w14:paraId="564E01C0" w14:textId="6A4E870D" w:rsidR="0020290C" w:rsidRPr="004B7DA6" w:rsidRDefault="0020290C" w:rsidP="009944A6">
            <w:pPr>
              <w:jc w:val="center"/>
              <w:rPr>
                <w:rFonts w:ascii="Calibri" w:hAnsi="Calibri" w:cs="Calibri"/>
                <w:sz w:val="22"/>
                <w:szCs w:val="22"/>
              </w:rPr>
            </w:pPr>
            <w:r w:rsidRPr="00297C23">
              <w:rPr>
                <w:rFonts w:ascii="GHEA Grapalat" w:hAnsi="GHEA Grapalat" w:cs="Calibri"/>
                <w:sz w:val="20"/>
                <w:szCs w:val="20"/>
              </w:rPr>
              <w:t>30197610</w:t>
            </w:r>
          </w:p>
        </w:tc>
        <w:tc>
          <w:tcPr>
            <w:tcW w:w="2052" w:type="dxa"/>
            <w:vAlign w:val="center"/>
          </w:tcPr>
          <w:p w14:paraId="09A60968" w14:textId="619FDF21" w:rsidR="0020290C" w:rsidRPr="007447E9" w:rsidRDefault="0020290C" w:rsidP="009944A6">
            <w:pPr>
              <w:rPr>
                <w:rFonts w:ascii="GHEA Grapalat" w:hAnsi="GHEA Grapalat" w:cs="Calibri"/>
                <w:color w:val="000000"/>
                <w:sz w:val="20"/>
                <w:szCs w:val="20"/>
              </w:rPr>
            </w:pPr>
            <w:r w:rsidRPr="00297C23">
              <w:rPr>
                <w:rFonts w:ascii="GHEA Grapalat" w:hAnsi="GHEA Grapalat" w:cs="Calibri"/>
                <w:sz w:val="20"/>
                <w:szCs w:val="20"/>
              </w:rPr>
              <w:t>Картон хромированный 230г/кв.м.</w:t>
            </w:r>
          </w:p>
        </w:tc>
        <w:tc>
          <w:tcPr>
            <w:tcW w:w="1418" w:type="dxa"/>
          </w:tcPr>
          <w:p w14:paraId="41C3886A" w14:textId="77777777" w:rsidR="0020290C" w:rsidRPr="00CC496D" w:rsidRDefault="0020290C" w:rsidP="009944A6">
            <w:pPr>
              <w:widowControl w:val="0"/>
              <w:jc w:val="both"/>
              <w:rPr>
                <w:rFonts w:ascii="GHEA Grapalat" w:hAnsi="GHEA Grapalat" w:cs="Calibri"/>
                <w:color w:val="000000"/>
                <w:sz w:val="16"/>
                <w:szCs w:val="16"/>
              </w:rPr>
            </w:pPr>
          </w:p>
        </w:tc>
        <w:tc>
          <w:tcPr>
            <w:tcW w:w="3402" w:type="dxa"/>
            <w:vAlign w:val="center"/>
          </w:tcPr>
          <w:p w14:paraId="055515BD" w14:textId="62861DE6" w:rsidR="0020290C" w:rsidRPr="007447E9" w:rsidRDefault="0020290C" w:rsidP="009944A6">
            <w:pPr>
              <w:rPr>
                <w:rFonts w:ascii="GHEA Grapalat" w:hAnsi="GHEA Grapalat" w:cs="Calibri"/>
                <w:color w:val="000000"/>
                <w:sz w:val="20"/>
                <w:szCs w:val="20"/>
              </w:rPr>
            </w:pPr>
            <w:r w:rsidRPr="00D01B02">
              <w:rPr>
                <w:rFonts w:ascii="GHEA Grapalat" w:hAnsi="GHEA Grapalat" w:cs="Calibri"/>
                <w:sz w:val="20"/>
                <w:szCs w:val="20"/>
              </w:rPr>
              <w:t xml:space="preserve">Картон хромированный </w:t>
            </w:r>
            <w:r w:rsidRPr="00297C23">
              <w:rPr>
                <w:rFonts w:ascii="GHEA Grapalat" w:hAnsi="GHEA Grapalat" w:cs="Calibri"/>
                <w:sz w:val="20"/>
                <w:szCs w:val="20"/>
              </w:rPr>
              <w:t>23</w:t>
            </w:r>
            <w:r w:rsidRPr="00D01B02">
              <w:rPr>
                <w:rFonts w:ascii="GHEA Grapalat" w:hAnsi="GHEA Grapalat" w:cs="Calibri"/>
                <w:sz w:val="20"/>
                <w:szCs w:val="20"/>
              </w:rPr>
              <w:t>0г/м2, в коробке 100шт. 70*100см.</w:t>
            </w:r>
          </w:p>
        </w:tc>
        <w:tc>
          <w:tcPr>
            <w:tcW w:w="778" w:type="dxa"/>
            <w:vAlign w:val="center"/>
          </w:tcPr>
          <w:p w14:paraId="2C2FB539" w14:textId="07414037" w:rsidR="0020290C" w:rsidRDefault="0020290C" w:rsidP="009944A6">
            <w:pPr>
              <w:widowControl w:val="0"/>
              <w:jc w:val="center"/>
              <w:rPr>
                <w:rFonts w:ascii="GHEA Grapalat" w:hAnsi="GHEA Grapalat" w:cs="Calibri"/>
                <w:color w:val="000000"/>
                <w:sz w:val="16"/>
                <w:szCs w:val="16"/>
              </w:rPr>
            </w:pPr>
            <w:proofErr w:type="spellStart"/>
            <w:r w:rsidRPr="00D01B02">
              <w:rPr>
                <w:rFonts w:ascii="GHEA Grapalat" w:hAnsi="GHEA Grapalat" w:cs="Calibri"/>
                <w:sz w:val="20"/>
                <w:szCs w:val="20"/>
              </w:rPr>
              <w:t>шт</w:t>
            </w:r>
            <w:proofErr w:type="spellEnd"/>
          </w:p>
        </w:tc>
        <w:tc>
          <w:tcPr>
            <w:tcW w:w="1065" w:type="dxa"/>
          </w:tcPr>
          <w:p w14:paraId="3D482313" w14:textId="77777777" w:rsidR="0020290C" w:rsidRPr="00CC496D" w:rsidRDefault="0020290C" w:rsidP="009944A6">
            <w:pPr>
              <w:widowControl w:val="0"/>
              <w:jc w:val="both"/>
              <w:rPr>
                <w:rFonts w:ascii="GHEA Grapalat" w:hAnsi="GHEA Grapalat" w:cs="Calibri"/>
                <w:color w:val="000000"/>
                <w:sz w:val="16"/>
                <w:szCs w:val="16"/>
              </w:rPr>
            </w:pPr>
          </w:p>
        </w:tc>
        <w:tc>
          <w:tcPr>
            <w:tcW w:w="992" w:type="dxa"/>
          </w:tcPr>
          <w:p w14:paraId="137661CD" w14:textId="77777777" w:rsidR="0020290C" w:rsidRPr="00CC496D" w:rsidRDefault="0020290C" w:rsidP="009944A6">
            <w:pPr>
              <w:widowControl w:val="0"/>
              <w:jc w:val="both"/>
              <w:rPr>
                <w:rFonts w:ascii="GHEA Grapalat" w:hAnsi="GHEA Grapalat" w:cs="Calibri"/>
                <w:color w:val="000000"/>
                <w:sz w:val="16"/>
                <w:szCs w:val="16"/>
              </w:rPr>
            </w:pPr>
          </w:p>
        </w:tc>
        <w:tc>
          <w:tcPr>
            <w:tcW w:w="913" w:type="dxa"/>
            <w:vAlign w:val="center"/>
          </w:tcPr>
          <w:p w14:paraId="3F92BD67" w14:textId="4A8446D4" w:rsidR="0020290C" w:rsidRPr="009944A6" w:rsidRDefault="0020290C" w:rsidP="009944A6">
            <w:pPr>
              <w:jc w:val="center"/>
              <w:rPr>
                <w:rFonts w:ascii="GHEA Grapalat" w:hAnsi="GHEA Grapalat" w:cs="Calibri"/>
                <w:color w:val="000000"/>
                <w:sz w:val="16"/>
                <w:szCs w:val="16"/>
                <w:lang w:val="hy-AM"/>
              </w:rPr>
            </w:pPr>
            <w:r>
              <w:rPr>
                <w:rFonts w:ascii="GHEA Grapalat" w:hAnsi="GHEA Grapalat" w:cs="Calibri"/>
                <w:sz w:val="20"/>
                <w:szCs w:val="20"/>
              </w:rPr>
              <w:t>2.20</w:t>
            </w:r>
            <w:r>
              <w:rPr>
                <w:rFonts w:ascii="GHEA Grapalat" w:hAnsi="GHEA Grapalat" w:cs="Calibri"/>
                <w:sz w:val="20"/>
                <w:szCs w:val="20"/>
                <w:lang w:val="hy-AM"/>
              </w:rPr>
              <w:t>0</w:t>
            </w:r>
          </w:p>
        </w:tc>
        <w:tc>
          <w:tcPr>
            <w:tcW w:w="1101" w:type="dxa"/>
          </w:tcPr>
          <w:p w14:paraId="7B7900A4" w14:textId="77777777" w:rsidR="0020290C" w:rsidRPr="00CC496D" w:rsidRDefault="0020290C" w:rsidP="009944A6">
            <w:pPr>
              <w:widowControl w:val="0"/>
              <w:jc w:val="both"/>
              <w:rPr>
                <w:rFonts w:ascii="GHEA Grapalat" w:hAnsi="GHEA Grapalat" w:cs="Calibri"/>
                <w:color w:val="000000"/>
                <w:sz w:val="16"/>
                <w:szCs w:val="16"/>
              </w:rPr>
            </w:pPr>
          </w:p>
        </w:tc>
        <w:tc>
          <w:tcPr>
            <w:tcW w:w="963" w:type="dxa"/>
            <w:vAlign w:val="center"/>
          </w:tcPr>
          <w:p w14:paraId="6C1A86D1" w14:textId="516712B1" w:rsidR="0020290C" w:rsidRPr="009944A6" w:rsidRDefault="0020290C" w:rsidP="009944A6">
            <w:pPr>
              <w:jc w:val="center"/>
              <w:rPr>
                <w:rFonts w:ascii="GHEA Grapalat" w:hAnsi="GHEA Grapalat" w:cs="Calibri"/>
                <w:color w:val="000000"/>
                <w:sz w:val="16"/>
                <w:szCs w:val="16"/>
                <w:lang w:val="hy-AM"/>
              </w:rPr>
            </w:pPr>
            <w:r>
              <w:rPr>
                <w:rFonts w:ascii="GHEA Grapalat" w:hAnsi="GHEA Grapalat" w:cs="Calibri"/>
                <w:sz w:val="20"/>
                <w:szCs w:val="20"/>
              </w:rPr>
              <w:t>2.200</w:t>
            </w:r>
          </w:p>
        </w:tc>
        <w:tc>
          <w:tcPr>
            <w:tcW w:w="1142" w:type="dxa"/>
            <w:vMerge/>
          </w:tcPr>
          <w:p w14:paraId="50B2E7DA" w14:textId="77777777" w:rsidR="0020290C" w:rsidRPr="00CC496D" w:rsidRDefault="0020290C" w:rsidP="009944A6">
            <w:pPr>
              <w:widowControl w:val="0"/>
              <w:jc w:val="both"/>
              <w:rPr>
                <w:rFonts w:ascii="GHEA Grapalat" w:hAnsi="GHEA Grapalat" w:cs="Calibri"/>
                <w:color w:val="000000"/>
                <w:sz w:val="16"/>
                <w:szCs w:val="16"/>
              </w:rPr>
            </w:pPr>
          </w:p>
        </w:tc>
      </w:tr>
    </w:tbl>
    <w:p w14:paraId="1457F22D" w14:textId="77777777"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46C0807F" w14:textId="77777777" w:rsidTr="006567A7">
        <w:trPr>
          <w:jc w:val="center"/>
        </w:trPr>
        <w:tc>
          <w:tcPr>
            <w:tcW w:w="4536" w:type="dxa"/>
          </w:tcPr>
          <w:p w14:paraId="0CF26545"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lastRenderedPageBreak/>
              <w:t>ПОКУПАТЕЛЬ</w:t>
            </w:r>
          </w:p>
          <w:p w14:paraId="4A23AF0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14:paraId="55FE8AC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11E584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242D2B74" w14:textId="77777777" w:rsidR="00836932" w:rsidRPr="0054525B" w:rsidRDefault="00836932" w:rsidP="006567A7">
            <w:pPr>
              <w:widowControl w:val="0"/>
              <w:jc w:val="center"/>
              <w:rPr>
                <w:rFonts w:ascii="GHEA Grapalat" w:hAnsi="GHEA Grapalat"/>
                <w:sz w:val="20"/>
                <w:szCs w:val="20"/>
              </w:rPr>
            </w:pPr>
          </w:p>
        </w:tc>
        <w:tc>
          <w:tcPr>
            <w:tcW w:w="4343" w:type="dxa"/>
          </w:tcPr>
          <w:p w14:paraId="73E8D98E"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6EF0350"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A5EEF19"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0707868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620E5C5B" w14:textId="77777777" w:rsidR="00836932" w:rsidRDefault="00836932" w:rsidP="00836932">
      <w:pPr>
        <w:widowControl w:val="0"/>
        <w:jc w:val="right"/>
        <w:rPr>
          <w:rFonts w:ascii="GHEA Grapalat" w:hAnsi="GHEA Grapalat"/>
          <w:i/>
          <w:sz w:val="20"/>
          <w:szCs w:val="20"/>
        </w:rPr>
      </w:pPr>
    </w:p>
    <w:p w14:paraId="5BF9EF31" w14:textId="77777777" w:rsidR="00CC496D" w:rsidRDefault="00CC496D" w:rsidP="00836932">
      <w:pPr>
        <w:widowControl w:val="0"/>
        <w:jc w:val="right"/>
        <w:rPr>
          <w:rFonts w:ascii="GHEA Grapalat" w:hAnsi="GHEA Grapalat"/>
          <w:i/>
          <w:sz w:val="20"/>
          <w:szCs w:val="20"/>
        </w:rPr>
      </w:pPr>
    </w:p>
    <w:p w14:paraId="1E5A065E" w14:textId="77777777" w:rsidR="00CC496D" w:rsidRDefault="00CC496D" w:rsidP="00836932">
      <w:pPr>
        <w:widowControl w:val="0"/>
        <w:jc w:val="right"/>
        <w:rPr>
          <w:rFonts w:ascii="GHEA Grapalat" w:hAnsi="GHEA Grapalat"/>
          <w:i/>
          <w:sz w:val="20"/>
          <w:szCs w:val="20"/>
        </w:rPr>
      </w:pPr>
    </w:p>
    <w:p w14:paraId="7EB2F646" w14:textId="77777777" w:rsidR="00CC496D" w:rsidRDefault="00CC496D" w:rsidP="00836932">
      <w:pPr>
        <w:widowControl w:val="0"/>
        <w:jc w:val="right"/>
        <w:rPr>
          <w:rFonts w:ascii="GHEA Grapalat" w:hAnsi="GHEA Grapalat"/>
          <w:i/>
          <w:sz w:val="20"/>
          <w:szCs w:val="20"/>
        </w:rPr>
      </w:pPr>
    </w:p>
    <w:p w14:paraId="329EC920" w14:textId="77777777" w:rsidR="00CC496D" w:rsidRDefault="00CC496D" w:rsidP="00836932">
      <w:pPr>
        <w:widowControl w:val="0"/>
        <w:jc w:val="right"/>
        <w:rPr>
          <w:rFonts w:ascii="GHEA Grapalat" w:hAnsi="GHEA Grapalat"/>
          <w:i/>
          <w:sz w:val="20"/>
          <w:szCs w:val="20"/>
        </w:rPr>
      </w:pPr>
    </w:p>
    <w:p w14:paraId="1096A778" w14:textId="77777777" w:rsidR="00CC496D" w:rsidRDefault="00CC496D" w:rsidP="00836932">
      <w:pPr>
        <w:widowControl w:val="0"/>
        <w:jc w:val="right"/>
        <w:rPr>
          <w:rFonts w:ascii="GHEA Grapalat" w:hAnsi="GHEA Grapalat"/>
          <w:i/>
          <w:sz w:val="20"/>
          <w:szCs w:val="20"/>
        </w:rPr>
      </w:pPr>
    </w:p>
    <w:p w14:paraId="1AC85330" w14:textId="77777777" w:rsidR="00CC496D" w:rsidRDefault="00CC496D" w:rsidP="00836932">
      <w:pPr>
        <w:widowControl w:val="0"/>
        <w:jc w:val="right"/>
        <w:rPr>
          <w:rFonts w:ascii="GHEA Grapalat" w:hAnsi="GHEA Grapalat"/>
          <w:i/>
          <w:sz w:val="20"/>
          <w:szCs w:val="20"/>
        </w:rPr>
      </w:pPr>
    </w:p>
    <w:p w14:paraId="682F47F6" w14:textId="77777777" w:rsidR="00B23D8A" w:rsidRDefault="00B23D8A" w:rsidP="00836932">
      <w:pPr>
        <w:widowControl w:val="0"/>
        <w:jc w:val="right"/>
        <w:rPr>
          <w:rFonts w:ascii="GHEA Grapalat" w:hAnsi="GHEA Grapalat"/>
          <w:i/>
          <w:sz w:val="20"/>
          <w:szCs w:val="20"/>
        </w:rPr>
      </w:pPr>
    </w:p>
    <w:p w14:paraId="0EB7B050" w14:textId="5B3FE893" w:rsidR="0020290C" w:rsidRDefault="0020290C">
      <w:pPr>
        <w:rPr>
          <w:rFonts w:ascii="GHEA Grapalat" w:hAnsi="GHEA Grapalat"/>
          <w:i/>
          <w:sz w:val="20"/>
          <w:szCs w:val="20"/>
        </w:rPr>
      </w:pPr>
      <w:r>
        <w:rPr>
          <w:rFonts w:ascii="GHEA Grapalat" w:hAnsi="GHEA Grapalat"/>
          <w:i/>
          <w:sz w:val="20"/>
          <w:szCs w:val="20"/>
        </w:rPr>
        <w:br w:type="page"/>
      </w:r>
    </w:p>
    <w:p w14:paraId="0D378422" w14:textId="77777777" w:rsidR="00B23D8A" w:rsidRDefault="00B23D8A" w:rsidP="00836932">
      <w:pPr>
        <w:widowControl w:val="0"/>
        <w:jc w:val="right"/>
        <w:rPr>
          <w:rFonts w:ascii="GHEA Grapalat" w:hAnsi="GHEA Grapalat"/>
          <w:i/>
          <w:sz w:val="20"/>
          <w:szCs w:val="20"/>
        </w:rPr>
      </w:pPr>
    </w:p>
    <w:p w14:paraId="61A4E871"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2</w:t>
      </w:r>
    </w:p>
    <w:p w14:paraId="0E7621E7"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4FF4F24"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19"/>
        <w:t>*</w:t>
      </w:r>
    </w:p>
    <w:p w14:paraId="318C0912"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70"/>
        <w:gridCol w:w="1962"/>
        <w:gridCol w:w="685"/>
        <w:gridCol w:w="773"/>
        <w:gridCol w:w="762"/>
        <w:gridCol w:w="856"/>
        <w:gridCol w:w="1140"/>
        <w:gridCol w:w="1032"/>
        <w:gridCol w:w="947"/>
        <w:gridCol w:w="1049"/>
        <w:gridCol w:w="808"/>
        <w:gridCol w:w="26"/>
      </w:tblGrid>
      <w:tr w:rsidR="00836932" w:rsidRPr="0054525B" w14:paraId="3EA2CD9A" w14:textId="77777777" w:rsidTr="009944A6">
        <w:trPr>
          <w:trHeight w:val="305"/>
          <w:jc w:val="center"/>
        </w:trPr>
        <w:tc>
          <w:tcPr>
            <w:tcW w:w="5000" w:type="pct"/>
            <w:gridSpan w:val="13"/>
          </w:tcPr>
          <w:p w14:paraId="6444CE1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14:paraId="4C7E4412" w14:textId="77777777" w:rsidTr="00426844">
        <w:trPr>
          <w:trHeight w:val="747"/>
          <w:jc w:val="center"/>
        </w:trPr>
        <w:tc>
          <w:tcPr>
            <w:tcW w:w="741" w:type="pct"/>
            <w:vMerge w:val="restart"/>
            <w:vAlign w:val="center"/>
          </w:tcPr>
          <w:p w14:paraId="06B65BD9"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728" w:type="pct"/>
            <w:vMerge w:val="restart"/>
            <w:vAlign w:val="center"/>
          </w:tcPr>
          <w:p w14:paraId="1CEE5193"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690" w:type="pct"/>
            <w:vMerge w:val="restart"/>
            <w:vAlign w:val="center"/>
          </w:tcPr>
          <w:p w14:paraId="7DBC41A6"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2842" w:type="pct"/>
            <w:gridSpan w:val="10"/>
            <w:vAlign w:val="center"/>
          </w:tcPr>
          <w:p w14:paraId="3A2F87EC" w14:textId="77777777"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0"/>
              <w:t>**</w:t>
            </w:r>
          </w:p>
        </w:tc>
      </w:tr>
      <w:tr w:rsidR="009944A6" w:rsidRPr="0054525B" w14:paraId="08544292" w14:textId="77777777" w:rsidTr="00426844">
        <w:trPr>
          <w:gridAfter w:val="1"/>
          <w:wAfter w:w="11" w:type="pct"/>
          <w:trHeight w:val="594"/>
          <w:jc w:val="center"/>
        </w:trPr>
        <w:tc>
          <w:tcPr>
            <w:tcW w:w="741" w:type="pct"/>
            <w:vMerge/>
          </w:tcPr>
          <w:p w14:paraId="2306507D" w14:textId="77777777" w:rsidR="009944A6" w:rsidRPr="0054525B" w:rsidRDefault="009944A6" w:rsidP="006567A7">
            <w:pPr>
              <w:widowControl w:val="0"/>
              <w:jc w:val="center"/>
              <w:rPr>
                <w:rFonts w:ascii="GHEA Grapalat" w:hAnsi="GHEA Grapalat"/>
                <w:sz w:val="20"/>
                <w:szCs w:val="20"/>
              </w:rPr>
            </w:pPr>
          </w:p>
        </w:tc>
        <w:tc>
          <w:tcPr>
            <w:tcW w:w="728" w:type="pct"/>
            <w:vMerge/>
          </w:tcPr>
          <w:p w14:paraId="444A9F1B" w14:textId="77777777" w:rsidR="009944A6" w:rsidRPr="0054525B" w:rsidRDefault="009944A6" w:rsidP="006567A7">
            <w:pPr>
              <w:widowControl w:val="0"/>
              <w:jc w:val="center"/>
              <w:rPr>
                <w:rFonts w:ascii="GHEA Grapalat" w:hAnsi="GHEA Grapalat"/>
                <w:sz w:val="20"/>
                <w:szCs w:val="20"/>
              </w:rPr>
            </w:pPr>
          </w:p>
        </w:tc>
        <w:tc>
          <w:tcPr>
            <w:tcW w:w="690" w:type="pct"/>
            <w:vMerge/>
          </w:tcPr>
          <w:p w14:paraId="7DC6A486" w14:textId="77777777" w:rsidR="009944A6" w:rsidRPr="0054525B" w:rsidRDefault="009944A6" w:rsidP="006567A7">
            <w:pPr>
              <w:widowControl w:val="0"/>
              <w:jc w:val="center"/>
              <w:rPr>
                <w:rFonts w:ascii="GHEA Grapalat" w:hAnsi="GHEA Grapalat"/>
                <w:sz w:val="20"/>
                <w:szCs w:val="20"/>
              </w:rPr>
            </w:pPr>
          </w:p>
        </w:tc>
        <w:tc>
          <w:tcPr>
            <w:tcW w:w="241" w:type="pct"/>
            <w:vAlign w:val="center"/>
          </w:tcPr>
          <w:p w14:paraId="6E47EF08"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272" w:type="pct"/>
            <w:vAlign w:val="center"/>
          </w:tcPr>
          <w:p w14:paraId="58A9EF54"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268" w:type="pct"/>
            <w:vAlign w:val="center"/>
          </w:tcPr>
          <w:p w14:paraId="0A4F593D"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301" w:type="pct"/>
            <w:vAlign w:val="center"/>
          </w:tcPr>
          <w:p w14:paraId="211F25F8"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401" w:type="pct"/>
            <w:vAlign w:val="center"/>
          </w:tcPr>
          <w:p w14:paraId="43006666"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363" w:type="pct"/>
            <w:vAlign w:val="center"/>
          </w:tcPr>
          <w:p w14:paraId="01651F97"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333" w:type="pct"/>
            <w:vAlign w:val="center"/>
          </w:tcPr>
          <w:p w14:paraId="1F7990BD"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369" w:type="pct"/>
            <w:vAlign w:val="center"/>
          </w:tcPr>
          <w:p w14:paraId="15B274EF" w14:textId="77777777" w:rsidR="009944A6" w:rsidRPr="0054525B" w:rsidRDefault="009944A6"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284" w:type="pct"/>
            <w:vAlign w:val="center"/>
          </w:tcPr>
          <w:p w14:paraId="7A3CC4BB" w14:textId="77777777" w:rsidR="009944A6" w:rsidRPr="0054525B" w:rsidRDefault="009944A6"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426844" w:rsidRPr="0054525B" w14:paraId="26BDAE39" w14:textId="77777777" w:rsidTr="00426844">
        <w:trPr>
          <w:gridAfter w:val="1"/>
          <w:wAfter w:w="11" w:type="pct"/>
          <w:trHeight w:val="404"/>
          <w:jc w:val="center"/>
        </w:trPr>
        <w:tc>
          <w:tcPr>
            <w:tcW w:w="741" w:type="pct"/>
            <w:vAlign w:val="center"/>
          </w:tcPr>
          <w:p w14:paraId="238A83E1" w14:textId="43A3F91F" w:rsidR="00426844" w:rsidRDefault="00426844" w:rsidP="00426844">
            <w:pPr>
              <w:jc w:val="center"/>
              <w:rPr>
                <w:rFonts w:ascii="GHEA Grapalat" w:hAnsi="GHEA Grapalat" w:cs="Calibri"/>
                <w:color w:val="000000"/>
                <w:sz w:val="20"/>
                <w:szCs w:val="20"/>
                <w:lang w:val="hy-AM"/>
              </w:rPr>
            </w:pPr>
            <w:r>
              <w:rPr>
                <w:rFonts w:ascii="GHEA Grapalat" w:hAnsi="GHEA Grapalat" w:cs="Calibri"/>
                <w:sz w:val="20"/>
                <w:szCs w:val="20"/>
                <w:lang w:val="hy-AM"/>
              </w:rPr>
              <w:t>1</w:t>
            </w:r>
          </w:p>
        </w:tc>
        <w:tc>
          <w:tcPr>
            <w:tcW w:w="728" w:type="pct"/>
            <w:vAlign w:val="center"/>
          </w:tcPr>
          <w:p w14:paraId="13F201FE" w14:textId="7D79FCDA" w:rsidR="00426844" w:rsidRPr="004B7DA6" w:rsidRDefault="00426844" w:rsidP="00426844">
            <w:pPr>
              <w:jc w:val="center"/>
              <w:rPr>
                <w:rFonts w:ascii="Calibri" w:hAnsi="Calibri" w:cs="Calibri"/>
                <w:sz w:val="22"/>
                <w:szCs w:val="22"/>
              </w:rPr>
            </w:pPr>
            <w:r w:rsidRPr="00297C23">
              <w:rPr>
                <w:rFonts w:ascii="GHEA Grapalat" w:hAnsi="GHEA Grapalat" w:cs="Calibri"/>
                <w:sz w:val="20"/>
                <w:szCs w:val="20"/>
              </w:rPr>
              <w:t>30197610</w:t>
            </w:r>
          </w:p>
        </w:tc>
        <w:tc>
          <w:tcPr>
            <w:tcW w:w="690" w:type="pct"/>
            <w:vAlign w:val="center"/>
          </w:tcPr>
          <w:p w14:paraId="46432A0A" w14:textId="590D9FA1" w:rsidR="00426844" w:rsidRPr="007447E9" w:rsidRDefault="00426844" w:rsidP="00426844">
            <w:pPr>
              <w:rPr>
                <w:rFonts w:ascii="GHEA Grapalat" w:hAnsi="GHEA Grapalat" w:cs="Calibri"/>
                <w:color w:val="000000"/>
                <w:sz w:val="20"/>
                <w:szCs w:val="20"/>
              </w:rPr>
            </w:pPr>
            <w:r w:rsidRPr="00297C23">
              <w:rPr>
                <w:rFonts w:ascii="GHEA Grapalat" w:hAnsi="GHEA Grapalat" w:cs="Calibri"/>
                <w:sz w:val="20"/>
                <w:szCs w:val="20"/>
              </w:rPr>
              <w:t>Картон 800г/кв.м.</w:t>
            </w:r>
          </w:p>
        </w:tc>
        <w:tc>
          <w:tcPr>
            <w:tcW w:w="241" w:type="pct"/>
            <w:vAlign w:val="center"/>
          </w:tcPr>
          <w:p w14:paraId="4996AF27" w14:textId="2AD5628A" w:rsidR="00426844" w:rsidRPr="00426844" w:rsidRDefault="00426844" w:rsidP="00426844">
            <w:pPr>
              <w:widowControl w:val="0"/>
              <w:jc w:val="center"/>
              <w:rPr>
                <w:rFonts w:ascii="GHEA Grapalat" w:hAnsi="GHEA Grapalat" w:cs="Arial"/>
                <w:sz w:val="20"/>
                <w:szCs w:val="20"/>
                <w:lang w:val="en-US"/>
              </w:rPr>
            </w:pPr>
            <w:r w:rsidRPr="00AC7EE2">
              <w:rPr>
                <w:rFonts w:ascii="GHEA Grapalat" w:hAnsi="GHEA Grapalat" w:cs="Arial"/>
                <w:sz w:val="20"/>
                <w:szCs w:val="20"/>
              </w:rPr>
              <w:t>100%</w:t>
            </w:r>
          </w:p>
        </w:tc>
        <w:tc>
          <w:tcPr>
            <w:tcW w:w="272" w:type="pct"/>
            <w:vAlign w:val="center"/>
          </w:tcPr>
          <w:p w14:paraId="34CA4E26" w14:textId="350198F1"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68" w:type="pct"/>
            <w:vAlign w:val="center"/>
          </w:tcPr>
          <w:p w14:paraId="5024DF9F" w14:textId="4BC34E3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01" w:type="pct"/>
            <w:vAlign w:val="center"/>
          </w:tcPr>
          <w:p w14:paraId="31A3AC1B" w14:textId="27729CE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401" w:type="pct"/>
            <w:vAlign w:val="center"/>
          </w:tcPr>
          <w:p w14:paraId="6F0E5D60" w14:textId="388E519D"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3" w:type="pct"/>
            <w:vAlign w:val="center"/>
          </w:tcPr>
          <w:p w14:paraId="1521165A" w14:textId="586DA0D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33" w:type="pct"/>
            <w:vAlign w:val="center"/>
          </w:tcPr>
          <w:p w14:paraId="31633285" w14:textId="7B4E847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9" w:type="pct"/>
            <w:vAlign w:val="center"/>
          </w:tcPr>
          <w:p w14:paraId="4595D828" w14:textId="7634B9B6"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84" w:type="pct"/>
            <w:vAlign w:val="center"/>
          </w:tcPr>
          <w:p w14:paraId="20924715" w14:textId="03DE6169" w:rsidR="00426844" w:rsidRPr="0054525B" w:rsidRDefault="00426844" w:rsidP="00426844">
            <w:pPr>
              <w:widowControl w:val="0"/>
              <w:jc w:val="center"/>
              <w:rPr>
                <w:rFonts w:ascii="GHEA Grapalat" w:hAnsi="GHEA Grapalat"/>
                <w:b/>
                <w:sz w:val="20"/>
                <w:szCs w:val="20"/>
              </w:rPr>
            </w:pPr>
            <w:r w:rsidRPr="00AC7EE2">
              <w:rPr>
                <w:rFonts w:ascii="GHEA Grapalat" w:hAnsi="GHEA Grapalat" w:cs="Arial"/>
                <w:sz w:val="20"/>
                <w:szCs w:val="20"/>
              </w:rPr>
              <w:t>100%</w:t>
            </w:r>
          </w:p>
        </w:tc>
      </w:tr>
      <w:tr w:rsidR="00426844" w:rsidRPr="0054525B" w14:paraId="5AEC45D6" w14:textId="77777777" w:rsidTr="00426844">
        <w:trPr>
          <w:gridAfter w:val="1"/>
          <w:wAfter w:w="11" w:type="pct"/>
          <w:trHeight w:val="669"/>
          <w:jc w:val="center"/>
        </w:trPr>
        <w:tc>
          <w:tcPr>
            <w:tcW w:w="741" w:type="pct"/>
            <w:vAlign w:val="center"/>
          </w:tcPr>
          <w:p w14:paraId="424B1273" w14:textId="11A49B13" w:rsidR="00426844" w:rsidRDefault="00426844" w:rsidP="00426844">
            <w:pPr>
              <w:jc w:val="center"/>
              <w:rPr>
                <w:rFonts w:ascii="GHEA Grapalat" w:hAnsi="GHEA Grapalat" w:cs="Calibri"/>
                <w:color w:val="000000"/>
                <w:sz w:val="20"/>
                <w:szCs w:val="20"/>
                <w:lang w:val="hy-AM"/>
              </w:rPr>
            </w:pPr>
            <w:r>
              <w:rPr>
                <w:rFonts w:ascii="GHEA Grapalat" w:hAnsi="GHEA Grapalat" w:cs="Calibri"/>
                <w:sz w:val="20"/>
                <w:szCs w:val="20"/>
                <w:lang w:val="hy-AM"/>
              </w:rPr>
              <w:t>2</w:t>
            </w:r>
          </w:p>
        </w:tc>
        <w:tc>
          <w:tcPr>
            <w:tcW w:w="728" w:type="pct"/>
            <w:vAlign w:val="center"/>
          </w:tcPr>
          <w:p w14:paraId="550FA217" w14:textId="47C800C9" w:rsidR="00426844" w:rsidRPr="00B62CED" w:rsidRDefault="00426844" w:rsidP="00426844">
            <w:pPr>
              <w:jc w:val="center"/>
              <w:rPr>
                <w:rFonts w:ascii="GHEA Grapalat" w:hAnsi="GHEA Grapalat" w:cs="Calibri"/>
                <w:sz w:val="20"/>
                <w:szCs w:val="20"/>
              </w:rPr>
            </w:pPr>
            <w:r w:rsidRPr="00297C23">
              <w:rPr>
                <w:rFonts w:ascii="GHEA Grapalat" w:hAnsi="GHEA Grapalat" w:cs="Calibri"/>
                <w:sz w:val="20"/>
                <w:szCs w:val="20"/>
              </w:rPr>
              <w:t>30197610</w:t>
            </w:r>
          </w:p>
        </w:tc>
        <w:tc>
          <w:tcPr>
            <w:tcW w:w="690" w:type="pct"/>
            <w:vAlign w:val="center"/>
          </w:tcPr>
          <w:p w14:paraId="53CA1DCD" w14:textId="5DA4ECF9" w:rsidR="00426844" w:rsidRPr="00D84A7E" w:rsidRDefault="00426844" w:rsidP="00426844">
            <w:pPr>
              <w:rPr>
                <w:rFonts w:ascii="GHEA Grapalat" w:hAnsi="GHEA Grapalat" w:cs="Calibri"/>
                <w:color w:val="000000"/>
                <w:sz w:val="20"/>
                <w:szCs w:val="20"/>
              </w:rPr>
            </w:pPr>
            <w:r w:rsidRPr="00297C23">
              <w:rPr>
                <w:rFonts w:ascii="GHEA Grapalat" w:hAnsi="GHEA Grapalat" w:cs="Calibri"/>
                <w:sz w:val="20"/>
                <w:szCs w:val="20"/>
              </w:rPr>
              <w:t>Картон 1800г/кв.м.</w:t>
            </w:r>
          </w:p>
        </w:tc>
        <w:tc>
          <w:tcPr>
            <w:tcW w:w="241" w:type="pct"/>
            <w:vAlign w:val="center"/>
          </w:tcPr>
          <w:p w14:paraId="5ECCC3C5" w14:textId="5732062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72" w:type="pct"/>
            <w:vAlign w:val="center"/>
          </w:tcPr>
          <w:p w14:paraId="707F51D4" w14:textId="1955323D"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68" w:type="pct"/>
            <w:vAlign w:val="center"/>
          </w:tcPr>
          <w:p w14:paraId="5F73161E" w14:textId="1E9D3056"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01" w:type="pct"/>
            <w:vAlign w:val="center"/>
          </w:tcPr>
          <w:p w14:paraId="5D247083" w14:textId="72FABF15"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401" w:type="pct"/>
            <w:vAlign w:val="center"/>
          </w:tcPr>
          <w:p w14:paraId="59FD35D8" w14:textId="46DDD298"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3" w:type="pct"/>
            <w:vAlign w:val="center"/>
          </w:tcPr>
          <w:p w14:paraId="62077AA8" w14:textId="00C0FDC1"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33" w:type="pct"/>
            <w:vAlign w:val="center"/>
          </w:tcPr>
          <w:p w14:paraId="53F95B0B" w14:textId="0E3D785B"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9" w:type="pct"/>
            <w:vAlign w:val="center"/>
          </w:tcPr>
          <w:p w14:paraId="202690EF" w14:textId="5FC57912"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84" w:type="pct"/>
            <w:vAlign w:val="center"/>
          </w:tcPr>
          <w:p w14:paraId="0292F5CC" w14:textId="054BB803" w:rsidR="00426844" w:rsidRPr="0054525B" w:rsidRDefault="00426844" w:rsidP="00426844">
            <w:pPr>
              <w:widowControl w:val="0"/>
              <w:jc w:val="center"/>
              <w:rPr>
                <w:rFonts w:ascii="GHEA Grapalat" w:hAnsi="GHEA Grapalat"/>
                <w:b/>
                <w:sz w:val="20"/>
                <w:szCs w:val="20"/>
              </w:rPr>
            </w:pPr>
            <w:r w:rsidRPr="00AC7EE2">
              <w:rPr>
                <w:rFonts w:ascii="GHEA Grapalat" w:hAnsi="GHEA Grapalat" w:cs="Arial"/>
                <w:sz w:val="20"/>
                <w:szCs w:val="20"/>
              </w:rPr>
              <w:t>100%</w:t>
            </w:r>
          </w:p>
        </w:tc>
      </w:tr>
      <w:tr w:rsidR="00426844" w:rsidRPr="0054525B" w14:paraId="722D6A5D" w14:textId="77777777" w:rsidTr="00426844">
        <w:trPr>
          <w:gridAfter w:val="1"/>
          <w:wAfter w:w="11" w:type="pct"/>
          <w:trHeight w:val="669"/>
          <w:jc w:val="center"/>
        </w:trPr>
        <w:tc>
          <w:tcPr>
            <w:tcW w:w="741" w:type="pct"/>
            <w:vAlign w:val="center"/>
          </w:tcPr>
          <w:p w14:paraId="3AA69767" w14:textId="4DD0660E" w:rsidR="00426844" w:rsidRDefault="00426844" w:rsidP="00426844">
            <w:pPr>
              <w:jc w:val="center"/>
              <w:rPr>
                <w:rFonts w:ascii="GHEA Grapalat" w:hAnsi="GHEA Grapalat" w:cs="Calibri"/>
                <w:color w:val="000000"/>
                <w:sz w:val="20"/>
                <w:szCs w:val="20"/>
                <w:lang w:val="hy-AM"/>
              </w:rPr>
            </w:pPr>
            <w:r>
              <w:rPr>
                <w:rFonts w:ascii="GHEA Grapalat" w:hAnsi="GHEA Grapalat" w:cs="Calibri"/>
                <w:sz w:val="20"/>
                <w:szCs w:val="20"/>
                <w:lang w:val="hy-AM"/>
              </w:rPr>
              <w:t>3</w:t>
            </w:r>
          </w:p>
        </w:tc>
        <w:tc>
          <w:tcPr>
            <w:tcW w:w="728" w:type="pct"/>
            <w:vAlign w:val="center"/>
          </w:tcPr>
          <w:p w14:paraId="240B2F6A" w14:textId="33CEE8E9" w:rsidR="00426844" w:rsidRPr="00B62CED" w:rsidRDefault="00426844" w:rsidP="00426844">
            <w:pPr>
              <w:jc w:val="center"/>
              <w:rPr>
                <w:rFonts w:ascii="GHEA Grapalat" w:hAnsi="GHEA Grapalat" w:cs="Calibri"/>
                <w:sz w:val="20"/>
                <w:szCs w:val="20"/>
              </w:rPr>
            </w:pPr>
            <w:r w:rsidRPr="00297C23">
              <w:rPr>
                <w:rFonts w:ascii="GHEA Grapalat" w:hAnsi="GHEA Grapalat" w:cs="Calibri"/>
                <w:sz w:val="20"/>
                <w:szCs w:val="20"/>
              </w:rPr>
              <w:t>30197610</w:t>
            </w:r>
          </w:p>
        </w:tc>
        <w:tc>
          <w:tcPr>
            <w:tcW w:w="690" w:type="pct"/>
            <w:vAlign w:val="center"/>
          </w:tcPr>
          <w:p w14:paraId="5C26BA5E" w14:textId="18A70A39" w:rsidR="00426844" w:rsidRPr="00D84A7E" w:rsidRDefault="00426844" w:rsidP="00426844">
            <w:pPr>
              <w:rPr>
                <w:rFonts w:ascii="GHEA Grapalat" w:hAnsi="GHEA Grapalat" w:cs="Calibri"/>
                <w:color w:val="000000"/>
                <w:sz w:val="20"/>
                <w:szCs w:val="20"/>
              </w:rPr>
            </w:pPr>
            <w:r w:rsidRPr="00297C23">
              <w:rPr>
                <w:rFonts w:ascii="GHEA Grapalat" w:hAnsi="GHEA Grapalat" w:cs="Calibri"/>
                <w:sz w:val="20"/>
                <w:szCs w:val="20"/>
              </w:rPr>
              <w:t>Картон хромированный 230г/кв.м.</w:t>
            </w:r>
          </w:p>
        </w:tc>
        <w:tc>
          <w:tcPr>
            <w:tcW w:w="241" w:type="pct"/>
            <w:vAlign w:val="center"/>
          </w:tcPr>
          <w:p w14:paraId="053418AD" w14:textId="3523AF1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72" w:type="pct"/>
            <w:vAlign w:val="center"/>
          </w:tcPr>
          <w:p w14:paraId="3AA34C8F" w14:textId="74751C15"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68" w:type="pct"/>
            <w:vAlign w:val="center"/>
          </w:tcPr>
          <w:p w14:paraId="25BCEE21" w14:textId="0F54133C"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01" w:type="pct"/>
            <w:vAlign w:val="center"/>
          </w:tcPr>
          <w:p w14:paraId="5C083C35" w14:textId="18816F0F"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401" w:type="pct"/>
            <w:vAlign w:val="center"/>
          </w:tcPr>
          <w:p w14:paraId="42FA9D63" w14:textId="46E4F3E6"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3" w:type="pct"/>
            <w:vAlign w:val="center"/>
          </w:tcPr>
          <w:p w14:paraId="2374BA87" w14:textId="06D382D3"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33" w:type="pct"/>
            <w:vAlign w:val="center"/>
          </w:tcPr>
          <w:p w14:paraId="5024A588" w14:textId="673EFB1F"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369" w:type="pct"/>
            <w:vAlign w:val="center"/>
          </w:tcPr>
          <w:p w14:paraId="28EF401A" w14:textId="35C28E6B" w:rsidR="00426844" w:rsidRPr="0054525B" w:rsidRDefault="00426844" w:rsidP="00426844">
            <w:pPr>
              <w:widowControl w:val="0"/>
              <w:jc w:val="center"/>
              <w:rPr>
                <w:rFonts w:ascii="GHEA Grapalat" w:hAnsi="GHEA Grapalat" w:cs="Arial"/>
                <w:sz w:val="20"/>
                <w:szCs w:val="20"/>
              </w:rPr>
            </w:pPr>
            <w:r w:rsidRPr="00AC7EE2">
              <w:rPr>
                <w:rFonts w:ascii="GHEA Grapalat" w:hAnsi="GHEA Grapalat" w:cs="Arial"/>
                <w:sz w:val="20"/>
                <w:szCs w:val="20"/>
              </w:rPr>
              <w:t>100%</w:t>
            </w:r>
          </w:p>
        </w:tc>
        <w:tc>
          <w:tcPr>
            <w:tcW w:w="284" w:type="pct"/>
            <w:vAlign w:val="center"/>
          </w:tcPr>
          <w:p w14:paraId="7D7AFC49" w14:textId="44DF0DC7" w:rsidR="00426844" w:rsidRPr="0054525B" w:rsidRDefault="00426844" w:rsidP="00426844">
            <w:pPr>
              <w:widowControl w:val="0"/>
              <w:jc w:val="center"/>
              <w:rPr>
                <w:rFonts w:ascii="GHEA Grapalat" w:hAnsi="GHEA Grapalat"/>
                <w:b/>
                <w:sz w:val="20"/>
                <w:szCs w:val="20"/>
              </w:rPr>
            </w:pPr>
            <w:r w:rsidRPr="00AC7EE2">
              <w:rPr>
                <w:rFonts w:ascii="GHEA Grapalat" w:hAnsi="GHEA Grapalat" w:cs="Arial"/>
                <w:sz w:val="20"/>
                <w:szCs w:val="20"/>
              </w:rPr>
              <w:t>100%</w:t>
            </w:r>
          </w:p>
        </w:tc>
      </w:tr>
    </w:tbl>
    <w:p w14:paraId="2B9CC972" w14:textId="77777777"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2035672A" w14:textId="77777777" w:rsidTr="006567A7">
        <w:trPr>
          <w:jc w:val="center"/>
        </w:trPr>
        <w:tc>
          <w:tcPr>
            <w:tcW w:w="4536" w:type="dxa"/>
          </w:tcPr>
          <w:p w14:paraId="38E8D469"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57298A3F"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6FA98560"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556EA2B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10645305" w14:textId="77777777" w:rsidR="00836932" w:rsidRPr="0054525B" w:rsidRDefault="00836932" w:rsidP="006567A7">
            <w:pPr>
              <w:widowControl w:val="0"/>
              <w:jc w:val="center"/>
              <w:rPr>
                <w:rFonts w:ascii="GHEA Grapalat" w:hAnsi="GHEA Grapalat"/>
                <w:sz w:val="20"/>
                <w:szCs w:val="20"/>
              </w:rPr>
            </w:pPr>
          </w:p>
        </w:tc>
        <w:tc>
          <w:tcPr>
            <w:tcW w:w="4343" w:type="dxa"/>
          </w:tcPr>
          <w:p w14:paraId="73D19DD0"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BA01AD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83281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4A67078"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3BC3793F" w14:textId="77777777" w:rsidR="00071D1C" w:rsidRPr="00462D25" w:rsidRDefault="00071D1C" w:rsidP="00B46D58">
      <w:pPr>
        <w:widowControl w:val="0"/>
        <w:spacing w:after="160"/>
        <w:rPr>
          <w:rFonts w:ascii="Sylfaen" w:hAnsi="Sylfaen"/>
        </w:rPr>
        <w:sectPr w:rsidR="00071D1C" w:rsidRPr="00462D25" w:rsidSect="00B57543">
          <w:footnotePr>
            <w:pos w:val="beneathText"/>
          </w:footnotePr>
          <w:pgSz w:w="16838" w:h="11906" w:orient="landscape" w:code="9"/>
          <w:pgMar w:top="720" w:right="1418" w:bottom="1418" w:left="1418" w:header="561" w:footer="561" w:gutter="0"/>
          <w:cols w:space="720"/>
        </w:sectPr>
      </w:pPr>
    </w:p>
    <w:p w14:paraId="550F2833" w14:textId="77777777" w:rsidR="00071D1C" w:rsidRPr="00462D25" w:rsidRDefault="00071D1C" w:rsidP="00B46D58">
      <w:pPr>
        <w:widowControl w:val="0"/>
        <w:spacing w:after="160"/>
        <w:jc w:val="right"/>
        <w:rPr>
          <w:rFonts w:ascii="Sylfaen" w:hAnsi="Sylfaen"/>
          <w:i/>
        </w:rPr>
      </w:pPr>
      <w:r w:rsidRPr="00462D25">
        <w:rPr>
          <w:rFonts w:ascii="Sylfaen" w:hAnsi="Sylfaen"/>
          <w:i/>
        </w:rPr>
        <w:lastRenderedPageBreak/>
        <w:t>Приложение № 3</w:t>
      </w:r>
    </w:p>
    <w:p w14:paraId="4185FCDA" w14:textId="77777777"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14:paraId="4C42063F" w14:textId="77777777"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14:paraId="261BDCAD" w14:textId="77777777" w:rsidTr="007A2020">
        <w:trPr>
          <w:tblCellSpacing w:w="7" w:type="dxa"/>
          <w:jc w:val="center"/>
        </w:trPr>
        <w:tc>
          <w:tcPr>
            <w:tcW w:w="0" w:type="auto"/>
            <w:vAlign w:val="center"/>
          </w:tcPr>
          <w:p w14:paraId="1BF66A91" w14:textId="77777777"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14:paraId="576301AF"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14:paraId="0C447B95"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14:paraId="3A45B0E9" w14:textId="77777777"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14:paraId="1EA0B3D0" w14:textId="77777777"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14:paraId="161EEBE3"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14:paraId="3B4C1538"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14:paraId="70D6D032"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7BFDF99C"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595DC1CB"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14:paraId="7CE066C7" w14:textId="77777777"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14:paraId="47D3DEEC"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14:paraId="15EDA3A1" w14:textId="77777777" w:rsidR="0038400D" w:rsidRPr="00462D25" w:rsidRDefault="0038400D" w:rsidP="00B46D58">
      <w:pPr>
        <w:widowControl w:val="0"/>
        <w:spacing w:after="160"/>
        <w:ind w:firstLine="375"/>
        <w:rPr>
          <w:rFonts w:ascii="Sylfaen" w:hAnsi="Sylfaen"/>
          <w:iCs/>
        </w:rPr>
      </w:pPr>
    </w:p>
    <w:p w14:paraId="58AB159A" w14:textId="77777777"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14:paraId="3668A50A" w14:textId="77777777"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14:paraId="67904048" w14:textId="77777777" w:rsidR="0038400D" w:rsidRPr="00462D25" w:rsidRDefault="0038400D" w:rsidP="00B46D58">
      <w:pPr>
        <w:pStyle w:val="a3"/>
        <w:widowControl w:val="0"/>
        <w:spacing w:after="160" w:line="240" w:lineRule="auto"/>
        <w:ind w:firstLine="0"/>
        <w:jc w:val="center"/>
        <w:rPr>
          <w:rFonts w:ascii="Sylfaen" w:hAnsi="Sylfaen"/>
          <w:b/>
          <w:bCs/>
          <w:iCs/>
          <w:sz w:val="24"/>
          <w:szCs w:val="24"/>
        </w:rPr>
      </w:pPr>
    </w:p>
    <w:p w14:paraId="23FEE738" w14:textId="77777777"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14:paraId="04F919C0"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14:paraId="635D9C63"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14:paraId="1945604D"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14:paraId="158C37C0" w14:textId="77777777"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14:paraId="3F43890E" w14:textId="77777777" w:rsidR="0038400D" w:rsidRPr="00462D25" w:rsidRDefault="0038400D" w:rsidP="00B46D58">
      <w:pPr>
        <w:widowControl w:val="0"/>
        <w:spacing w:after="160"/>
        <w:ind w:firstLine="567"/>
        <w:jc w:val="both"/>
        <w:rPr>
          <w:rFonts w:ascii="Sylfaen" w:hAnsi="Sylfaen"/>
          <w:iCs/>
        </w:rPr>
      </w:pPr>
      <w:r w:rsidRPr="00462D25">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14:paraId="5DF8E91A" w14:textId="77777777" w:rsidTr="00AB4EAB">
        <w:trPr>
          <w:jc w:val="center"/>
        </w:trPr>
        <w:tc>
          <w:tcPr>
            <w:tcW w:w="442" w:type="dxa"/>
            <w:vMerge w:val="restart"/>
            <w:shd w:val="clear" w:color="auto" w:fill="auto"/>
            <w:vAlign w:val="center"/>
          </w:tcPr>
          <w:p w14:paraId="1CEDC2C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14:paraId="68569E04" w14:textId="77777777"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14:paraId="33871BEF" w14:textId="77777777" w:rsidTr="00AB4EAB">
        <w:trPr>
          <w:jc w:val="center"/>
        </w:trPr>
        <w:tc>
          <w:tcPr>
            <w:tcW w:w="442" w:type="dxa"/>
            <w:vMerge/>
            <w:shd w:val="clear" w:color="auto" w:fill="auto"/>
          </w:tcPr>
          <w:p w14:paraId="311368A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50A1CEB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14:paraId="6A832CD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14:paraId="049358B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14:paraId="23BE912A"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0ED0F7E6"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01C2E223"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2C6A194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806F0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14:paraId="67E48B0D" w14:textId="77777777" w:rsidTr="00AB4EAB">
        <w:trPr>
          <w:jc w:val="center"/>
        </w:trPr>
        <w:tc>
          <w:tcPr>
            <w:tcW w:w="442" w:type="dxa"/>
            <w:shd w:val="clear" w:color="auto" w:fill="auto"/>
            <w:vAlign w:val="center"/>
          </w:tcPr>
          <w:p w14:paraId="562CE5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137C47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1CCF4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4EBEF73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0F1F2000"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381B4EC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AA929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169C1A8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7DB3703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14:paraId="247107E2" w14:textId="77777777" w:rsidTr="00AB4EAB">
        <w:trPr>
          <w:jc w:val="center"/>
        </w:trPr>
        <w:tc>
          <w:tcPr>
            <w:tcW w:w="442" w:type="dxa"/>
            <w:shd w:val="clear" w:color="auto" w:fill="auto"/>
          </w:tcPr>
          <w:p w14:paraId="45B75DD8"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14:paraId="269805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14:paraId="31151E4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14:paraId="1236A6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14:paraId="55AD354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14:paraId="70E26E7C"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14:paraId="39B58EFF"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14:paraId="053BA18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14:paraId="5BB0B08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14:paraId="1F481E9A" w14:textId="77777777" w:rsidR="0038400D" w:rsidRPr="00462D25" w:rsidRDefault="0038400D" w:rsidP="00B46D58">
      <w:pPr>
        <w:widowControl w:val="0"/>
        <w:spacing w:after="160"/>
        <w:ind w:firstLine="375"/>
        <w:jc w:val="both"/>
        <w:rPr>
          <w:rFonts w:ascii="Sylfaen" w:hAnsi="Sylfaen" w:cs="Arial"/>
          <w:iCs/>
          <w:lang w:val="en-US"/>
        </w:rPr>
      </w:pPr>
    </w:p>
    <w:p w14:paraId="2CCAC7F2" w14:textId="77777777"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62D25">
        <w:rPr>
          <w:rFonts w:ascii="Sylfaen" w:hAnsi="Sylfaen"/>
          <w:snapToGrid w:val="0"/>
        </w:rPr>
        <w:t>Акта,</w:t>
      </w:r>
      <w:r w:rsidRPr="00462D25">
        <w:rPr>
          <w:rFonts w:ascii="Sylfaen" w:hAnsi="Sylfaen"/>
        </w:rPr>
        <w:t>являются</w:t>
      </w:r>
      <w:proofErr w:type="spellEnd"/>
      <w:r w:rsidRPr="00462D25">
        <w:rPr>
          <w:rFonts w:ascii="Sylfaen" w:hAnsi="Sylfaen"/>
        </w:rPr>
        <w:t xml:space="preserve"> составляющей частью настоящего Акта и прилагаются.</w:t>
      </w:r>
    </w:p>
    <w:p w14:paraId="7A656C1F" w14:textId="77777777"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14:paraId="6B7F085D" w14:textId="77777777" w:rsidTr="007A2020">
        <w:trPr>
          <w:trHeight w:val="266"/>
          <w:tblCellSpacing w:w="7" w:type="dxa"/>
          <w:jc w:val="center"/>
        </w:trPr>
        <w:tc>
          <w:tcPr>
            <w:tcW w:w="0" w:type="auto"/>
            <w:vAlign w:val="center"/>
          </w:tcPr>
          <w:p w14:paraId="1FF1DFF8" w14:textId="77777777"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14:paraId="1D29E691" w14:textId="77777777"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14:paraId="0902F311" w14:textId="77777777" w:rsidTr="007A2020">
        <w:trPr>
          <w:trHeight w:val="473"/>
          <w:tblCellSpacing w:w="7" w:type="dxa"/>
          <w:jc w:val="center"/>
        </w:trPr>
        <w:tc>
          <w:tcPr>
            <w:tcW w:w="0" w:type="auto"/>
            <w:vAlign w:val="center"/>
          </w:tcPr>
          <w:p w14:paraId="0370C0C4" w14:textId="77777777"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14:paraId="179FBEC0"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14:paraId="66659148" w14:textId="77777777"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14:paraId="61836693"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14:paraId="23484DA2" w14:textId="77777777" w:rsidTr="007A2020">
        <w:trPr>
          <w:trHeight w:val="503"/>
          <w:tblCellSpacing w:w="7" w:type="dxa"/>
          <w:jc w:val="center"/>
        </w:trPr>
        <w:tc>
          <w:tcPr>
            <w:tcW w:w="0" w:type="auto"/>
            <w:vAlign w:val="center"/>
          </w:tcPr>
          <w:p w14:paraId="51338899" w14:textId="77777777"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14:paraId="410C42FA"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14:paraId="0E725228" w14:textId="77777777"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14:paraId="52C67A22"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14:paraId="1BCF521C" w14:textId="77777777" w:rsidTr="007A2020">
        <w:trPr>
          <w:trHeight w:val="281"/>
          <w:tblCellSpacing w:w="7" w:type="dxa"/>
          <w:jc w:val="center"/>
        </w:trPr>
        <w:tc>
          <w:tcPr>
            <w:tcW w:w="0" w:type="auto"/>
            <w:vAlign w:val="center"/>
          </w:tcPr>
          <w:p w14:paraId="27D70D2E"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14:paraId="00216293"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14:paraId="7B8DB231" w14:textId="77777777" w:rsidR="00196F14" w:rsidRPr="00462D25" w:rsidRDefault="00196F14" w:rsidP="00B46D58">
      <w:pPr>
        <w:widowControl w:val="0"/>
        <w:spacing w:after="160"/>
        <w:jc w:val="right"/>
        <w:rPr>
          <w:rFonts w:ascii="Sylfaen" w:hAnsi="Sylfaen" w:cs="Sylfaen"/>
          <w:b/>
        </w:rPr>
      </w:pPr>
    </w:p>
    <w:p w14:paraId="05FA0EF8" w14:textId="77777777" w:rsidR="00196F14" w:rsidRPr="00462D25" w:rsidRDefault="00196F14" w:rsidP="00B46D58">
      <w:pPr>
        <w:rPr>
          <w:rFonts w:ascii="Sylfaen" w:hAnsi="Sylfaen" w:cs="Sylfaen"/>
          <w:b/>
        </w:rPr>
      </w:pPr>
      <w:r w:rsidRPr="00462D25">
        <w:rPr>
          <w:rFonts w:ascii="Sylfaen" w:hAnsi="Sylfaen" w:cs="Sylfaen"/>
          <w:b/>
        </w:rPr>
        <w:br w:type="page"/>
      </w:r>
    </w:p>
    <w:p w14:paraId="651CFBA9" w14:textId="77777777" w:rsidR="00071D1C" w:rsidRPr="00462D25" w:rsidRDefault="00071D1C" w:rsidP="00B46D58">
      <w:pPr>
        <w:widowControl w:val="0"/>
        <w:spacing w:after="160"/>
        <w:jc w:val="right"/>
        <w:rPr>
          <w:rFonts w:ascii="Sylfaen" w:hAnsi="Sylfaen" w:cs="Sylfaen"/>
          <w:i/>
        </w:rPr>
      </w:pPr>
      <w:r w:rsidRPr="00462D25">
        <w:rPr>
          <w:rFonts w:ascii="Sylfaen" w:hAnsi="Sylfaen"/>
          <w:i/>
        </w:rPr>
        <w:lastRenderedPageBreak/>
        <w:t>Приложение № 3.1</w:t>
      </w:r>
    </w:p>
    <w:p w14:paraId="23EF6BBF" w14:textId="77777777"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14:paraId="330540B3" w14:textId="77777777" w:rsidR="00071D1C" w:rsidRPr="00462D25" w:rsidRDefault="00071D1C" w:rsidP="00B46D58">
      <w:pPr>
        <w:widowControl w:val="0"/>
        <w:tabs>
          <w:tab w:val="left" w:pos="360"/>
          <w:tab w:val="left" w:pos="540"/>
        </w:tabs>
        <w:spacing w:after="160"/>
        <w:jc w:val="center"/>
        <w:rPr>
          <w:rFonts w:ascii="Sylfaen" w:hAnsi="Sylfaen" w:cs="Sylfaen"/>
          <w:b/>
          <w:bCs/>
        </w:rPr>
      </w:pPr>
    </w:p>
    <w:p w14:paraId="6B8FE359" w14:textId="77777777"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14:paraId="0A11C2C0" w14:textId="77777777"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14:paraId="6668E523" w14:textId="77777777" w:rsidR="00071D1C" w:rsidRPr="00462D25" w:rsidRDefault="00071D1C" w:rsidP="00B46D58">
      <w:pPr>
        <w:widowControl w:val="0"/>
        <w:tabs>
          <w:tab w:val="left" w:pos="360"/>
          <w:tab w:val="left" w:pos="540"/>
        </w:tabs>
        <w:spacing w:after="160"/>
        <w:jc w:val="center"/>
        <w:rPr>
          <w:rFonts w:ascii="Sylfaen" w:hAnsi="Sylfaen" w:cs="Sylfaen"/>
        </w:rPr>
      </w:pPr>
    </w:p>
    <w:p w14:paraId="612B620E" w14:textId="77777777"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14:paraId="585D93F8" w14:textId="77777777"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14:paraId="1902659E" w14:textId="77777777"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14:paraId="0C010DAF" w14:textId="77777777"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14:paraId="1F76974B" w14:textId="77777777"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14:paraId="2396CBE0" w14:textId="77777777"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14:paraId="6B18099E" w14:textId="77777777"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462D25" w:rsidRDefault="00071D1C" w:rsidP="00B46D58">
            <w:pPr>
              <w:widowControl w:val="0"/>
              <w:spacing w:after="120"/>
              <w:jc w:val="center"/>
              <w:rPr>
                <w:rFonts w:ascii="Sylfaen" w:hAnsi="Sylfaen" w:cs="Sylfaen"/>
                <w:sz w:val="20"/>
                <w:szCs w:val="20"/>
              </w:rPr>
            </w:pPr>
          </w:p>
        </w:tc>
      </w:tr>
      <w:tr w:rsidR="00071D1C" w:rsidRPr="00462D25"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462D25" w:rsidRDefault="00071D1C" w:rsidP="00B46D58">
            <w:pPr>
              <w:widowControl w:val="0"/>
              <w:spacing w:after="120"/>
              <w:jc w:val="center"/>
              <w:rPr>
                <w:rFonts w:ascii="Sylfaen" w:hAnsi="Sylfaen" w:cs="Sylfaen"/>
                <w:sz w:val="20"/>
                <w:szCs w:val="20"/>
              </w:rPr>
            </w:pPr>
          </w:p>
        </w:tc>
      </w:tr>
    </w:tbl>
    <w:p w14:paraId="2D50BCD9" w14:textId="77777777" w:rsidR="00071D1C" w:rsidRPr="00462D25" w:rsidRDefault="00071D1C" w:rsidP="00B46D58">
      <w:pPr>
        <w:widowControl w:val="0"/>
        <w:tabs>
          <w:tab w:val="left" w:pos="360"/>
          <w:tab w:val="left" w:pos="540"/>
        </w:tabs>
        <w:spacing w:after="160"/>
        <w:jc w:val="both"/>
        <w:rPr>
          <w:rFonts w:ascii="Sylfaen" w:hAnsi="Sylfaen" w:cs="Sylfaen"/>
        </w:rPr>
      </w:pPr>
    </w:p>
    <w:p w14:paraId="0D69AB6C"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14:paraId="29E218DD" w14:textId="77777777" w:rsidR="00B138F3" w:rsidRPr="00462D25" w:rsidRDefault="00B138F3" w:rsidP="00B138F3">
      <w:pPr>
        <w:rPr>
          <w:rFonts w:ascii="Sylfaen" w:hAnsi="Sylfaen"/>
        </w:rPr>
      </w:pPr>
      <w:r w:rsidRPr="00462D25">
        <w:rPr>
          <w:rFonts w:ascii="Sylfaen" w:hAnsi="Sylfaen"/>
        </w:rPr>
        <w:t xml:space="preserve">                                                       </w:t>
      </w:r>
    </w:p>
    <w:p w14:paraId="61E0ACD3" w14:textId="77777777"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14:paraId="035312FE" w14:textId="77777777"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14:paraId="5FFC0B97" w14:textId="77777777" w:rsidTr="007072C5">
        <w:tc>
          <w:tcPr>
            <w:tcW w:w="4450" w:type="dxa"/>
          </w:tcPr>
          <w:p w14:paraId="250C42D0"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14:paraId="626BE34E"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14:paraId="63557B0B" w14:textId="77777777"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14:paraId="615E3102" w14:textId="77777777"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14:paraId="678BC10F" w14:textId="77777777" w:rsidTr="00E22E51">
        <w:trPr>
          <w:tblCellSpacing w:w="7" w:type="dxa"/>
          <w:jc w:val="center"/>
        </w:trPr>
        <w:tc>
          <w:tcPr>
            <w:tcW w:w="0" w:type="auto"/>
            <w:vAlign w:val="center"/>
          </w:tcPr>
          <w:p w14:paraId="758AF5A9"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6EFF4FB9"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14:paraId="53A26BCF"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190ECAEE"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14:paraId="7DCED1C9" w14:textId="77777777" w:rsidTr="00E22E51">
        <w:trPr>
          <w:tblCellSpacing w:w="7" w:type="dxa"/>
          <w:jc w:val="center"/>
        </w:trPr>
        <w:tc>
          <w:tcPr>
            <w:tcW w:w="0" w:type="auto"/>
            <w:vAlign w:val="center"/>
          </w:tcPr>
          <w:p w14:paraId="777A49EB"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2972A4A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14:paraId="2E242E55"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3D12302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14:paraId="02530901" w14:textId="77777777" w:rsidR="00071D1C" w:rsidRPr="00462D25" w:rsidRDefault="00071D1C" w:rsidP="00B46D58">
      <w:pPr>
        <w:widowControl w:val="0"/>
        <w:spacing w:after="160"/>
        <w:ind w:left="-142" w:firstLine="142"/>
        <w:jc w:val="center"/>
        <w:rPr>
          <w:rFonts w:ascii="Sylfaen" w:hAnsi="Sylfaen" w:cs="Sylfaen"/>
          <w:b/>
        </w:rPr>
      </w:pPr>
    </w:p>
    <w:sectPr w:rsidR="00071D1C" w:rsidRPr="00462D25" w:rsidSect="00B57543">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D024" w14:textId="77777777" w:rsidR="007F0C14" w:rsidRDefault="007F0C14">
      <w:r>
        <w:separator/>
      </w:r>
    </w:p>
  </w:endnote>
  <w:endnote w:type="continuationSeparator" w:id="0">
    <w:p w14:paraId="66FD27A2" w14:textId="77777777" w:rsidR="007F0C14" w:rsidRDefault="007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01A2C653" w14:textId="21158355" w:rsidR="00323A6C" w:rsidRPr="00C861E9" w:rsidRDefault="00323A6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B382B">
          <w:rPr>
            <w:rFonts w:ascii="GHEA Grapalat" w:hAnsi="GHEA Grapalat"/>
            <w:noProof/>
            <w:sz w:val="24"/>
            <w:szCs w:val="24"/>
          </w:rPr>
          <w:t>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E6AC" w14:textId="77777777" w:rsidR="007F0C14" w:rsidRDefault="007F0C14">
      <w:r>
        <w:separator/>
      </w:r>
    </w:p>
  </w:footnote>
  <w:footnote w:type="continuationSeparator" w:id="0">
    <w:p w14:paraId="15AD2654" w14:textId="77777777" w:rsidR="007F0C14" w:rsidRDefault="007F0C14">
      <w:r>
        <w:continuationSeparator/>
      </w:r>
    </w:p>
  </w:footnote>
  <w:footnote w:id="1">
    <w:p w14:paraId="239B5867" w14:textId="77777777" w:rsidR="00323A6C" w:rsidRPr="00CD6B60" w:rsidRDefault="00323A6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323A6C" w:rsidRPr="00CD6B60" w:rsidRDefault="00323A6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323A6C" w:rsidRPr="00CA2B01" w:rsidRDefault="00323A6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323A6C" w:rsidRPr="00FE2AA4" w:rsidRDefault="00323A6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323A6C" w:rsidRPr="00DE7706" w:rsidRDefault="00323A6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323A6C" w:rsidRPr="008416BA" w:rsidRDefault="00323A6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323A6C" w:rsidRDefault="00323A6C" w:rsidP="006B3E56">
      <w:pPr>
        <w:jc w:val="both"/>
      </w:pPr>
    </w:p>
    <w:p w14:paraId="1F885D60"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323A6C" w:rsidRDefault="00323A6C" w:rsidP="00637230">
      <w:pPr>
        <w:jc w:val="both"/>
        <w:rPr>
          <w:rFonts w:asciiTheme="minorHAnsi" w:hAnsiTheme="minorHAnsi"/>
          <w:lang w:val="af-ZA"/>
        </w:rPr>
      </w:pPr>
    </w:p>
  </w:footnote>
  <w:footnote w:id="6">
    <w:p w14:paraId="2CAC0882" w14:textId="77777777" w:rsidR="00323A6C" w:rsidRPr="00D84A7E" w:rsidRDefault="00323A6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323A6C" w:rsidRPr="00D84A7E" w:rsidRDefault="00323A6C">
      <w:pPr>
        <w:pStyle w:val="af2"/>
      </w:pPr>
    </w:p>
  </w:footnote>
  <w:footnote w:id="7">
    <w:p w14:paraId="4BBA9123" w14:textId="77777777" w:rsidR="00323A6C" w:rsidRPr="008842CE" w:rsidRDefault="00323A6C" w:rsidP="003D2FE2">
      <w:pPr>
        <w:pStyle w:val="af2"/>
        <w:jc w:val="both"/>
      </w:pPr>
    </w:p>
  </w:footnote>
  <w:footnote w:id="8">
    <w:p w14:paraId="4F5EC9F9" w14:textId="77777777" w:rsidR="00323A6C" w:rsidRPr="008842CE" w:rsidRDefault="00323A6C" w:rsidP="000A214C">
      <w:pPr>
        <w:pStyle w:val="af2"/>
        <w:jc w:val="both"/>
      </w:pPr>
    </w:p>
  </w:footnote>
  <w:footnote w:id="9">
    <w:p w14:paraId="027742A2" w14:textId="77777777" w:rsidR="00323A6C" w:rsidRDefault="00323A6C"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323A6C" w:rsidRPr="00F21C0D" w:rsidRDefault="00323A6C" w:rsidP="00D3436F">
      <w:pPr>
        <w:pStyle w:val="af2"/>
        <w:widowControl w:val="0"/>
        <w:jc w:val="both"/>
        <w:rPr>
          <w:lang w:val="hy-AM"/>
        </w:rPr>
      </w:pPr>
    </w:p>
  </w:footnote>
  <w:footnote w:id="10">
    <w:p w14:paraId="2BFE8357" w14:textId="77777777" w:rsidR="00323A6C" w:rsidRDefault="00323A6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323A6C" w:rsidRDefault="00323A6C" w:rsidP="005E52ED">
      <w:pPr>
        <w:pStyle w:val="af2"/>
        <w:widowControl w:val="0"/>
        <w:jc w:val="both"/>
        <w:rPr>
          <w:rFonts w:ascii="GHEA Grapalat" w:hAnsi="GHEA Grapalat"/>
          <w:i/>
        </w:rPr>
      </w:pPr>
    </w:p>
    <w:p w14:paraId="78B5053D" w14:textId="77777777" w:rsidR="00323A6C" w:rsidRDefault="00323A6C" w:rsidP="005E52ED">
      <w:pPr>
        <w:pStyle w:val="af2"/>
        <w:widowControl w:val="0"/>
        <w:jc w:val="both"/>
        <w:rPr>
          <w:rFonts w:ascii="GHEA Grapalat" w:hAnsi="GHEA Grapalat"/>
          <w:i/>
        </w:rPr>
      </w:pPr>
    </w:p>
    <w:p w14:paraId="5396F8A9" w14:textId="77777777" w:rsidR="00323A6C" w:rsidRPr="00EB336B" w:rsidRDefault="00323A6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323A6C" w:rsidRPr="00D3436F" w:rsidRDefault="00323A6C">
      <w:pPr>
        <w:pStyle w:val="af2"/>
        <w:rPr>
          <w:lang w:val="hy-AM"/>
        </w:rPr>
      </w:pPr>
    </w:p>
  </w:footnote>
  <w:footnote w:id="11">
    <w:p w14:paraId="4000EEF4" w14:textId="77777777" w:rsidR="00323A6C" w:rsidRPr="008842CE" w:rsidRDefault="00323A6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323A6C" w:rsidRPr="00E85250" w:rsidRDefault="00323A6C" w:rsidP="00D90640">
      <w:pPr>
        <w:widowControl w:val="0"/>
        <w:spacing w:after="160" w:line="360" w:lineRule="auto"/>
        <w:ind w:firstLine="709"/>
        <w:jc w:val="both"/>
        <w:rPr>
          <w:rFonts w:ascii="GHEA Grapalat" w:hAnsi="GHEA Grapalat"/>
          <w:lang w:val="hy-AM"/>
        </w:rPr>
      </w:pPr>
    </w:p>
    <w:p w14:paraId="545C5F10" w14:textId="77777777" w:rsidR="00323A6C" w:rsidRPr="00D3436F" w:rsidRDefault="00323A6C">
      <w:pPr>
        <w:pStyle w:val="af2"/>
        <w:rPr>
          <w:lang w:val="hy-AM"/>
        </w:rPr>
      </w:pPr>
    </w:p>
  </w:footnote>
  <w:footnote w:id="12">
    <w:p w14:paraId="76B7BF5A" w14:textId="77777777" w:rsidR="00323A6C" w:rsidRPr="00402BC3" w:rsidRDefault="00323A6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323A6C" w:rsidRPr="00552088" w:rsidRDefault="00323A6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323A6C" w:rsidRPr="00D3436F" w:rsidRDefault="00323A6C">
      <w:pPr>
        <w:pStyle w:val="af2"/>
        <w:rPr>
          <w:lang w:val="hy-AM"/>
        </w:rPr>
      </w:pPr>
    </w:p>
  </w:footnote>
  <w:footnote w:id="13">
    <w:p w14:paraId="6A6377AE" w14:textId="77777777" w:rsidR="00323A6C" w:rsidRPr="008842CE" w:rsidRDefault="00323A6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323A6C" w:rsidRPr="00D3436F" w:rsidRDefault="00323A6C">
      <w:pPr>
        <w:pStyle w:val="af2"/>
        <w:rPr>
          <w:lang w:val="hy-AM"/>
        </w:rPr>
      </w:pPr>
    </w:p>
  </w:footnote>
  <w:footnote w:id="14">
    <w:p w14:paraId="0567666F" w14:textId="77777777" w:rsidR="00323A6C" w:rsidRPr="00D3436F" w:rsidRDefault="00323A6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323A6C" w:rsidRPr="008842CE" w:rsidRDefault="00323A6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323A6C" w:rsidRPr="00D3436F" w:rsidRDefault="00323A6C">
      <w:pPr>
        <w:pStyle w:val="af2"/>
        <w:rPr>
          <w:lang w:val="hy-AM"/>
        </w:rPr>
      </w:pPr>
    </w:p>
  </w:footnote>
  <w:footnote w:id="16">
    <w:p w14:paraId="3A85B4DF"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678B271" w14:textId="77777777" w:rsidR="00323A6C"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0F15040C"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448F1D0" w14:textId="0D46C5E2" w:rsidR="00323A6C" w:rsidRPr="008842CE" w:rsidRDefault="00323A6C" w:rsidP="00836932">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w:t>
      </w:r>
    </w:p>
  </w:footnote>
  <w:footnote w:id="20">
    <w:p w14:paraId="6D718DE7" w14:textId="77777777" w:rsidR="00323A6C" w:rsidRPr="008842CE" w:rsidRDefault="00323A6C"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840465913">
    <w:abstractNumId w:val="23"/>
  </w:num>
  <w:num w:numId="2" w16cid:durableId="1849786207">
    <w:abstractNumId w:val="10"/>
  </w:num>
  <w:num w:numId="3" w16cid:durableId="1050543772">
    <w:abstractNumId w:val="21"/>
  </w:num>
  <w:num w:numId="4" w16cid:durableId="1560051410">
    <w:abstractNumId w:val="16"/>
  </w:num>
  <w:num w:numId="5" w16cid:durableId="1808666552">
    <w:abstractNumId w:val="27"/>
  </w:num>
  <w:num w:numId="6" w16cid:durableId="1541670625">
    <w:abstractNumId w:val="23"/>
    <w:lvlOverride w:ilvl="0">
      <w:startOverride w:val="1"/>
    </w:lvlOverride>
    <w:lvlOverride w:ilvl="1"/>
    <w:lvlOverride w:ilvl="2"/>
    <w:lvlOverride w:ilvl="3"/>
    <w:lvlOverride w:ilvl="4"/>
    <w:lvlOverride w:ilvl="5"/>
    <w:lvlOverride w:ilvl="6"/>
    <w:lvlOverride w:ilvl="7"/>
    <w:lvlOverride w:ilvl="8"/>
  </w:num>
  <w:num w:numId="7" w16cid:durableId="764769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328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148905">
    <w:abstractNumId w:val="19"/>
  </w:num>
  <w:num w:numId="10" w16cid:durableId="2061631539">
    <w:abstractNumId w:val="5"/>
  </w:num>
  <w:num w:numId="11" w16cid:durableId="1132559182">
    <w:abstractNumId w:val="8"/>
  </w:num>
  <w:num w:numId="12" w16cid:durableId="615870685">
    <w:abstractNumId w:val="32"/>
  </w:num>
  <w:num w:numId="13" w16cid:durableId="1771660308">
    <w:abstractNumId w:val="29"/>
  </w:num>
  <w:num w:numId="14" w16cid:durableId="315762637">
    <w:abstractNumId w:val="12"/>
  </w:num>
  <w:num w:numId="15" w16cid:durableId="1529295217">
    <w:abstractNumId w:val="31"/>
  </w:num>
  <w:num w:numId="16" w16cid:durableId="568342978">
    <w:abstractNumId w:val="14"/>
  </w:num>
  <w:num w:numId="17" w16cid:durableId="1616208783">
    <w:abstractNumId w:val="6"/>
  </w:num>
  <w:num w:numId="18" w16cid:durableId="123162734">
    <w:abstractNumId w:val="1"/>
  </w:num>
  <w:num w:numId="19" w16cid:durableId="938874123">
    <w:abstractNumId w:val="18"/>
  </w:num>
  <w:num w:numId="20" w16cid:durableId="2006593901">
    <w:abstractNumId w:val="18"/>
  </w:num>
  <w:num w:numId="21" w16cid:durableId="400710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783288">
    <w:abstractNumId w:val="24"/>
  </w:num>
  <w:num w:numId="23" w16cid:durableId="2053071071">
    <w:abstractNumId w:val="7"/>
  </w:num>
  <w:num w:numId="24" w16cid:durableId="1297681221">
    <w:abstractNumId w:val="20"/>
  </w:num>
  <w:num w:numId="25" w16cid:durableId="41834316">
    <w:abstractNumId w:val="11"/>
  </w:num>
  <w:num w:numId="26" w16cid:durableId="639964099">
    <w:abstractNumId w:val="4"/>
  </w:num>
  <w:num w:numId="27" w16cid:durableId="522667355">
    <w:abstractNumId w:val="3"/>
  </w:num>
  <w:num w:numId="28" w16cid:durableId="155807160">
    <w:abstractNumId w:val="0"/>
  </w:num>
  <w:num w:numId="29" w16cid:durableId="22946060">
    <w:abstractNumId w:val="9"/>
  </w:num>
  <w:num w:numId="30" w16cid:durableId="224921949">
    <w:abstractNumId w:val="28"/>
  </w:num>
  <w:num w:numId="31" w16cid:durableId="1987510511">
    <w:abstractNumId w:val="25"/>
  </w:num>
  <w:num w:numId="32" w16cid:durableId="1968927392">
    <w:abstractNumId w:val="26"/>
  </w:num>
  <w:num w:numId="33" w16cid:durableId="597250526">
    <w:abstractNumId w:val="13"/>
  </w:num>
  <w:num w:numId="34" w16cid:durableId="624776905">
    <w:abstractNumId w:val="17"/>
  </w:num>
  <w:num w:numId="35" w16cid:durableId="1295133584">
    <w:abstractNumId w:val="30"/>
  </w:num>
  <w:num w:numId="36" w16cid:durableId="1242913902">
    <w:abstractNumId w:val="22"/>
  </w:num>
  <w:num w:numId="37" w16cid:durableId="749280547">
    <w:abstractNumId w:val="2"/>
  </w:num>
  <w:num w:numId="38" w16cid:durableId="212534719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57D70"/>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5F6"/>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BAF"/>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2C81"/>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90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6844"/>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898"/>
    <w:rsid w:val="005E1D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1C81"/>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61D"/>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5FD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3EF"/>
    <w:rsid w:val="007E46FE"/>
    <w:rsid w:val="007E4B42"/>
    <w:rsid w:val="007E5F1D"/>
    <w:rsid w:val="007E6804"/>
    <w:rsid w:val="007E6E01"/>
    <w:rsid w:val="007E7A6B"/>
    <w:rsid w:val="007F0C1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1FCD"/>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4A6"/>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13A"/>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987"/>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D63"/>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3902"/>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543"/>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239"/>
    <w:rsid w:val="00BE1C5E"/>
    <w:rsid w:val="00BE2236"/>
    <w:rsid w:val="00BE2572"/>
    <w:rsid w:val="00BE319F"/>
    <w:rsid w:val="00BE388A"/>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82B"/>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128"/>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0716"/>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02C"/>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52CF"/>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94"/>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45F7"/>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5E2A"/>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19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19268936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7372368">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405809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3656984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54712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47B0-5219-4DA9-AE2C-269B5EC8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81</Pages>
  <Words>19712</Words>
  <Characters>112363</Characters>
  <Application>Microsoft Office Word</Application>
  <DocSecurity>0</DocSecurity>
  <Lines>936</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1261</cp:revision>
  <cp:lastPrinted>2018-02-16T07:12:00Z</cp:lastPrinted>
  <dcterms:created xsi:type="dcterms:W3CDTF">2019-10-28T07:04:00Z</dcterms:created>
  <dcterms:modified xsi:type="dcterms:W3CDTF">2024-05-15T11:28:00Z</dcterms:modified>
</cp:coreProperties>
</file>